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660" w:rsidRPr="005818C8" w:rsidRDefault="00735660">
      <w:pPr>
        <w:pStyle w:val="Title"/>
        <w:ind w:left="720" w:hanging="720"/>
      </w:pPr>
      <w:r w:rsidRPr="005818C8">
        <w:t xml:space="preserve">Adult Fish Passage Facilities – </w:t>
      </w:r>
      <w:r w:rsidR="00905F89" w:rsidRPr="005818C8">
        <w:t>201</w:t>
      </w:r>
      <w:r w:rsidR="0034725E" w:rsidRPr="005818C8">
        <w:t>6</w:t>
      </w:r>
      <w:r w:rsidR="00A722AE" w:rsidRPr="005818C8">
        <w:t>-2017</w:t>
      </w:r>
      <w:r w:rsidRPr="005818C8">
        <w:t xml:space="preserve"> Winter Maintenance Schedule</w:t>
      </w:r>
    </w:p>
    <w:p w:rsidR="00735660" w:rsidRPr="005818C8" w:rsidRDefault="00735660">
      <w:pPr>
        <w:ind w:left="720" w:hanging="720"/>
        <w:jc w:val="center"/>
        <w:rPr>
          <w:rFonts w:ascii="Times New Roman" w:hAnsi="Times New Roman"/>
          <w:b/>
        </w:rPr>
      </w:pPr>
      <w:r w:rsidRPr="005818C8">
        <w:rPr>
          <w:rFonts w:ascii="Times New Roman" w:hAnsi="Times New Roman"/>
          <w:b/>
        </w:rPr>
        <w:t>U. S.  Army Corps of Engineers</w:t>
      </w:r>
    </w:p>
    <w:p w:rsidR="00735660" w:rsidRPr="005818C8" w:rsidRDefault="00735660">
      <w:pPr>
        <w:ind w:left="720" w:hanging="720"/>
        <w:jc w:val="center"/>
        <w:rPr>
          <w:rFonts w:ascii="Times New Roman" w:hAnsi="Times New Roman"/>
          <w:b/>
        </w:rPr>
      </w:pPr>
      <w:r w:rsidRPr="005818C8">
        <w:rPr>
          <w:rFonts w:ascii="Times New Roman" w:hAnsi="Times New Roman"/>
          <w:b/>
        </w:rPr>
        <w:t>Walla Walla District</w:t>
      </w:r>
    </w:p>
    <w:p w:rsidR="00735660" w:rsidRPr="005818C8" w:rsidRDefault="00735660">
      <w:pPr>
        <w:rPr>
          <w:rFonts w:ascii="Times New Roman" w:hAnsi="Times New Roman"/>
          <w:b/>
        </w:rPr>
      </w:pPr>
    </w:p>
    <w:p w:rsidR="004F71CD" w:rsidRPr="005818C8" w:rsidRDefault="004F71CD" w:rsidP="004F71CD">
      <w:pPr>
        <w:rPr>
          <w:rFonts w:ascii="Times New Roman" w:hAnsi="Times New Roman"/>
          <w:b/>
          <w:szCs w:val="24"/>
        </w:rPr>
      </w:pPr>
      <w:r w:rsidRPr="005818C8">
        <w:rPr>
          <w:rFonts w:ascii="Times New Roman" w:hAnsi="Times New Roman"/>
          <w:b/>
        </w:rPr>
        <w:t>MCNARY DAM</w:t>
      </w:r>
      <w:r w:rsidRPr="005818C8">
        <w:rPr>
          <w:rFonts w:ascii="Times New Roman" w:hAnsi="Times New Roman"/>
          <w:b/>
          <w:vertAlign w:val="superscript"/>
        </w:rPr>
        <w:t>1</w:t>
      </w:r>
      <w:r w:rsidRPr="005818C8">
        <w:rPr>
          <w:rFonts w:ascii="Times New Roman" w:hAnsi="Times New Roman"/>
          <w:b/>
        </w:rPr>
        <w:t xml:space="preserve"> - Washington Shore </w:t>
      </w:r>
      <w:proofErr w:type="spellStart"/>
      <w:r w:rsidRPr="005818C8">
        <w:rPr>
          <w:rFonts w:ascii="Times New Roman" w:hAnsi="Times New Roman"/>
          <w:b/>
        </w:rPr>
        <w:t>Fishway</w:t>
      </w:r>
      <w:proofErr w:type="spellEnd"/>
    </w:p>
    <w:p w:rsidR="004F71CD" w:rsidRPr="005818C8" w:rsidRDefault="004F71CD" w:rsidP="004F71CD">
      <w:pPr>
        <w:rPr>
          <w:rFonts w:ascii="Times New Roman" w:hAnsi="Times New Roman"/>
          <w:b/>
          <w:szCs w:val="24"/>
        </w:rPr>
      </w:pPr>
    </w:p>
    <w:p w:rsidR="00A0032B" w:rsidRPr="005818C8" w:rsidRDefault="00A0032B" w:rsidP="00A0032B">
      <w:pPr>
        <w:numPr>
          <w:ilvl w:val="0"/>
          <w:numId w:val="9"/>
        </w:numPr>
        <w:rPr>
          <w:rFonts w:ascii="Times New Roman" w:hAnsi="Times New Roman"/>
          <w:szCs w:val="24"/>
        </w:rPr>
      </w:pPr>
      <w:r w:rsidRPr="005818C8">
        <w:rPr>
          <w:rFonts w:ascii="Times New Roman" w:hAnsi="Times New Roman"/>
          <w:b/>
          <w:szCs w:val="24"/>
        </w:rPr>
        <w:t xml:space="preserve">Thursday, December 1:  </w:t>
      </w:r>
      <w:r w:rsidRPr="005818C8">
        <w:rPr>
          <w:rFonts w:ascii="Times New Roman" w:hAnsi="Times New Roman"/>
          <w:szCs w:val="24"/>
        </w:rPr>
        <w:t xml:space="preserve">Place ladder on orifice flow.  Wasco PUD will shut down.   </w:t>
      </w:r>
    </w:p>
    <w:p w:rsidR="00A0032B" w:rsidRPr="005818C8" w:rsidRDefault="00A0032B" w:rsidP="00A0032B">
      <w:pPr>
        <w:numPr>
          <w:ilvl w:val="0"/>
          <w:numId w:val="9"/>
        </w:numPr>
        <w:rPr>
          <w:rFonts w:ascii="Times New Roman" w:hAnsi="Times New Roman"/>
          <w:szCs w:val="24"/>
        </w:rPr>
      </w:pPr>
      <w:r w:rsidRPr="005818C8">
        <w:rPr>
          <w:rFonts w:ascii="Times New Roman" w:hAnsi="Times New Roman"/>
          <w:b/>
          <w:szCs w:val="24"/>
        </w:rPr>
        <w:t>Friday, December 2:</w:t>
      </w:r>
      <w:r w:rsidRPr="005818C8">
        <w:rPr>
          <w:rFonts w:ascii="Times New Roman" w:hAnsi="Times New Roman"/>
          <w:szCs w:val="24"/>
        </w:rPr>
        <w:t xml:space="preserve">  Place exit and conduit </w:t>
      </w:r>
      <w:proofErr w:type="spellStart"/>
      <w:r w:rsidRPr="005818C8">
        <w:rPr>
          <w:rFonts w:ascii="Times New Roman" w:hAnsi="Times New Roman"/>
          <w:szCs w:val="24"/>
        </w:rPr>
        <w:t>stoplogs</w:t>
      </w:r>
      <w:proofErr w:type="spellEnd"/>
      <w:r w:rsidRPr="005818C8">
        <w:rPr>
          <w:rFonts w:ascii="Times New Roman" w:hAnsi="Times New Roman"/>
          <w:szCs w:val="24"/>
        </w:rPr>
        <w:t xml:space="preserve"> ; Wasco PUD shuts down bypass flow; project dewaters the WA fish ladder down to the </w:t>
      </w:r>
      <w:proofErr w:type="spellStart"/>
      <w:r w:rsidRPr="005818C8">
        <w:rPr>
          <w:rFonts w:ascii="Times New Roman" w:hAnsi="Times New Roman"/>
          <w:szCs w:val="24"/>
        </w:rPr>
        <w:t>tailwater</w:t>
      </w:r>
      <w:proofErr w:type="spellEnd"/>
      <w:r w:rsidRPr="005818C8">
        <w:rPr>
          <w:rFonts w:ascii="Times New Roman" w:hAnsi="Times New Roman"/>
          <w:szCs w:val="24"/>
        </w:rPr>
        <w:t xml:space="preserve"> level from </w:t>
      </w:r>
      <w:r w:rsidRPr="005818C8">
        <w:rPr>
          <w:rFonts w:ascii="Times New Roman" w:hAnsi="Times New Roman"/>
          <w:b/>
          <w:szCs w:val="24"/>
        </w:rPr>
        <w:t xml:space="preserve">December 2 to January 27 (could go as late as January 31) </w:t>
      </w:r>
      <w:r w:rsidRPr="005818C8">
        <w:rPr>
          <w:rFonts w:ascii="Times New Roman" w:hAnsi="Times New Roman"/>
          <w:szCs w:val="24"/>
        </w:rPr>
        <w:t xml:space="preserve">for maintenance.  Complete winter maintenance according to the Fish Passage Plan, Section 2.3.2.1. At exit, COE works on Oil Accountability Program by rebuilding six tilting weirs.  </w:t>
      </w:r>
    </w:p>
    <w:p w:rsidR="00A0032B" w:rsidRPr="005818C8" w:rsidRDefault="00A0032B" w:rsidP="00A0032B">
      <w:pPr>
        <w:numPr>
          <w:ilvl w:val="0"/>
          <w:numId w:val="9"/>
        </w:numPr>
        <w:rPr>
          <w:rFonts w:ascii="Times New Roman" w:hAnsi="Times New Roman"/>
          <w:szCs w:val="24"/>
        </w:rPr>
      </w:pPr>
      <w:r w:rsidRPr="005818C8">
        <w:rPr>
          <w:rFonts w:ascii="Times New Roman" w:hAnsi="Times New Roman"/>
          <w:b/>
          <w:szCs w:val="24"/>
        </w:rPr>
        <w:t xml:space="preserve">December 8 to January 20: </w:t>
      </w:r>
      <w:r w:rsidRPr="005818C8">
        <w:rPr>
          <w:rFonts w:ascii="Times New Roman" w:hAnsi="Times New Roman"/>
          <w:szCs w:val="24"/>
        </w:rPr>
        <w:t>Lamprey passage improvement contractor in ladder.</w:t>
      </w:r>
      <w:r w:rsidRPr="005818C8">
        <w:rPr>
          <w:rFonts w:ascii="Times New Roman" w:hAnsi="Times New Roman"/>
          <w:b/>
          <w:szCs w:val="24"/>
        </w:rPr>
        <w:t xml:space="preserve"> </w:t>
      </w:r>
    </w:p>
    <w:p w:rsidR="00A0032B" w:rsidRPr="005818C8" w:rsidRDefault="00A0032B" w:rsidP="00F029DA">
      <w:pPr>
        <w:numPr>
          <w:ilvl w:val="0"/>
          <w:numId w:val="9"/>
        </w:numPr>
        <w:autoSpaceDE w:val="0"/>
        <w:autoSpaceDN w:val="0"/>
        <w:adjustRightInd w:val="0"/>
        <w:rPr>
          <w:rFonts w:ascii="Times New Roman" w:hAnsi="Times New Roman"/>
          <w:szCs w:val="24"/>
        </w:rPr>
      </w:pPr>
      <w:r w:rsidRPr="005818C8">
        <w:rPr>
          <w:rFonts w:ascii="Times New Roman" w:hAnsi="Times New Roman"/>
          <w:b/>
          <w:szCs w:val="24"/>
        </w:rPr>
        <w:t>Early December:</w:t>
      </w:r>
      <w:r w:rsidRPr="005818C8">
        <w:rPr>
          <w:rFonts w:ascii="Times New Roman" w:hAnsi="Times New Roman"/>
          <w:szCs w:val="24"/>
        </w:rPr>
        <w:t xml:space="preserve">  Dive contractor will inspect</w:t>
      </w:r>
      <w:r w:rsidR="00F029DA" w:rsidRPr="005818C8">
        <w:rPr>
          <w:rFonts w:ascii="Times New Roman" w:hAnsi="Times New Roman"/>
          <w:szCs w:val="24"/>
        </w:rPr>
        <w:t xml:space="preserve"> </w:t>
      </w:r>
      <w:r w:rsidRPr="005818C8">
        <w:rPr>
          <w:rFonts w:ascii="Times New Roman" w:hAnsi="Times New Roman"/>
          <w:szCs w:val="24"/>
        </w:rPr>
        <w:t xml:space="preserve">diffuser gratings. </w:t>
      </w:r>
    </w:p>
    <w:p w:rsidR="00A0032B" w:rsidRPr="005818C8" w:rsidRDefault="00A0032B" w:rsidP="00A0032B">
      <w:pPr>
        <w:numPr>
          <w:ilvl w:val="0"/>
          <w:numId w:val="9"/>
        </w:numPr>
        <w:rPr>
          <w:rFonts w:ascii="Times New Roman" w:hAnsi="Times New Roman"/>
          <w:szCs w:val="24"/>
        </w:rPr>
      </w:pPr>
      <w:r w:rsidRPr="005818C8">
        <w:rPr>
          <w:rFonts w:ascii="Times New Roman" w:hAnsi="Times New Roman"/>
          <w:b/>
          <w:szCs w:val="24"/>
        </w:rPr>
        <w:t xml:space="preserve">December 2 to January 27:  </w:t>
      </w:r>
      <w:r w:rsidRPr="005818C8">
        <w:rPr>
          <w:rFonts w:ascii="Times New Roman" w:hAnsi="Times New Roman"/>
          <w:szCs w:val="24"/>
        </w:rPr>
        <w:t>WASCO PUD performs annual maintenance on their small hydro project, bypass and auxiliary water supply system.</w:t>
      </w:r>
    </w:p>
    <w:p w:rsidR="00A0032B" w:rsidRPr="005818C8" w:rsidRDefault="00A0032B" w:rsidP="00A0032B">
      <w:pPr>
        <w:numPr>
          <w:ilvl w:val="0"/>
          <w:numId w:val="9"/>
        </w:numPr>
        <w:rPr>
          <w:rFonts w:ascii="Times New Roman" w:hAnsi="Times New Roman"/>
          <w:szCs w:val="24"/>
        </w:rPr>
      </w:pPr>
      <w:r w:rsidRPr="005818C8">
        <w:rPr>
          <w:rFonts w:ascii="Times New Roman" w:hAnsi="Times New Roman"/>
          <w:b/>
          <w:szCs w:val="24"/>
        </w:rPr>
        <w:t xml:space="preserve">December 2 to January 27: </w:t>
      </w:r>
      <w:r w:rsidRPr="005818C8">
        <w:rPr>
          <w:rFonts w:ascii="Times New Roman" w:hAnsi="Times New Roman"/>
          <w:szCs w:val="24"/>
        </w:rPr>
        <w:t>PSMFC maintains adult PIT tag system as required.  Fisheries will coordinate with PSMFC.</w:t>
      </w:r>
    </w:p>
    <w:p w:rsidR="00A0032B" w:rsidRPr="005818C8" w:rsidRDefault="00A0032B" w:rsidP="00A0032B">
      <w:pPr>
        <w:numPr>
          <w:ilvl w:val="0"/>
          <w:numId w:val="9"/>
        </w:numPr>
        <w:rPr>
          <w:rFonts w:ascii="Times New Roman" w:hAnsi="Times New Roman"/>
          <w:szCs w:val="24"/>
        </w:rPr>
      </w:pPr>
      <w:r w:rsidRPr="005818C8">
        <w:rPr>
          <w:rFonts w:ascii="Times New Roman" w:hAnsi="Times New Roman"/>
          <w:b/>
          <w:szCs w:val="24"/>
        </w:rPr>
        <w:t xml:space="preserve">December 2 to January 27:   </w:t>
      </w:r>
      <w:r w:rsidRPr="005818C8">
        <w:rPr>
          <w:rFonts w:ascii="Times New Roman" w:hAnsi="Times New Roman"/>
          <w:szCs w:val="24"/>
        </w:rPr>
        <w:t xml:space="preserve">U. of Idaho maintains half-duplex PIT (lamprey) antennas.  Fisheries will coordinate with U. of Idaho. </w:t>
      </w:r>
    </w:p>
    <w:p w:rsidR="00A0032B" w:rsidRPr="005818C8" w:rsidRDefault="00A0032B" w:rsidP="00A0032B">
      <w:pPr>
        <w:numPr>
          <w:ilvl w:val="0"/>
          <w:numId w:val="9"/>
        </w:numPr>
        <w:rPr>
          <w:rFonts w:ascii="Times New Roman" w:hAnsi="Times New Roman"/>
        </w:rPr>
      </w:pPr>
      <w:r w:rsidRPr="005818C8">
        <w:rPr>
          <w:rFonts w:ascii="Times New Roman" w:hAnsi="Times New Roman"/>
          <w:szCs w:val="24"/>
        </w:rPr>
        <w:t xml:space="preserve">Resume normal operation of the ladder and small hydro/auxiliary water system by </w:t>
      </w:r>
      <w:r w:rsidRPr="005818C8">
        <w:rPr>
          <w:rFonts w:ascii="Times New Roman" w:hAnsi="Times New Roman"/>
          <w:b/>
          <w:szCs w:val="24"/>
        </w:rPr>
        <w:t xml:space="preserve">Friday, January 27 (could go as late as Tuesday, January 31).  </w:t>
      </w:r>
    </w:p>
    <w:p w:rsidR="004F71CD" w:rsidRPr="005818C8" w:rsidRDefault="004F71CD" w:rsidP="004F71CD">
      <w:pPr>
        <w:pStyle w:val="BodyText"/>
      </w:pPr>
    </w:p>
    <w:p w:rsidR="004F71CD" w:rsidRPr="005818C8" w:rsidRDefault="004F71CD" w:rsidP="004F71CD">
      <w:pPr>
        <w:pStyle w:val="BodyText"/>
      </w:pPr>
      <w:r w:rsidRPr="005818C8">
        <w:t>MCNARY DAM</w:t>
      </w:r>
      <w:r w:rsidRPr="005818C8">
        <w:rPr>
          <w:vertAlign w:val="superscript"/>
        </w:rPr>
        <w:t>1</w:t>
      </w:r>
      <w:r w:rsidRPr="005818C8">
        <w:t xml:space="preserve"> - Oregon Shore </w:t>
      </w:r>
      <w:proofErr w:type="spellStart"/>
      <w:r w:rsidRPr="005818C8">
        <w:t>Fishway</w:t>
      </w:r>
      <w:proofErr w:type="spellEnd"/>
    </w:p>
    <w:p w:rsidR="004F71CD" w:rsidRPr="005818C8" w:rsidRDefault="004F71CD" w:rsidP="004F71CD">
      <w:pPr>
        <w:rPr>
          <w:rFonts w:ascii="Times New Roman" w:hAnsi="Times New Roman"/>
          <w:b/>
          <w:szCs w:val="24"/>
        </w:rPr>
      </w:pP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Saturday, January 28 (could start as late as Wednesday February 1):</w:t>
      </w:r>
      <w:r w:rsidRPr="005818C8">
        <w:rPr>
          <w:rFonts w:ascii="Times New Roman" w:hAnsi="Times New Roman"/>
          <w:szCs w:val="24"/>
        </w:rPr>
        <w:t xml:space="preserve">  Shut down AWS Fish Pumps 1 and 3 then place the ladder on orifice flow after Washington ladder </w:t>
      </w:r>
      <w:r w:rsidR="00B43AAE">
        <w:rPr>
          <w:rFonts w:ascii="Times New Roman" w:hAnsi="Times New Roman"/>
          <w:szCs w:val="24"/>
        </w:rPr>
        <w:t xml:space="preserve">is </w:t>
      </w:r>
      <w:r w:rsidRPr="005818C8">
        <w:rPr>
          <w:rFonts w:ascii="Times New Roman" w:hAnsi="Times New Roman"/>
          <w:szCs w:val="24"/>
        </w:rPr>
        <w:t>return</w:t>
      </w:r>
      <w:r w:rsidR="00B43AAE">
        <w:rPr>
          <w:rFonts w:ascii="Times New Roman" w:hAnsi="Times New Roman"/>
          <w:szCs w:val="24"/>
        </w:rPr>
        <w:t>ed</w:t>
      </w:r>
      <w:r w:rsidRPr="005818C8">
        <w:rPr>
          <w:rFonts w:ascii="Times New Roman" w:hAnsi="Times New Roman"/>
          <w:szCs w:val="24"/>
        </w:rPr>
        <w:t xml:space="preserve"> to service.</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Monday, January 30:</w:t>
      </w:r>
      <w:r w:rsidRPr="005818C8">
        <w:rPr>
          <w:rFonts w:ascii="Times New Roman" w:hAnsi="Times New Roman"/>
          <w:szCs w:val="24"/>
        </w:rPr>
        <w:t xml:space="preserve">  Use ladder crane to install the exit logs and juvenile passage stop logs.  Close </w:t>
      </w:r>
      <w:proofErr w:type="spellStart"/>
      <w:r w:rsidRPr="005818C8">
        <w:rPr>
          <w:rFonts w:ascii="Times New Roman" w:hAnsi="Times New Roman"/>
          <w:szCs w:val="24"/>
        </w:rPr>
        <w:t>tainter</w:t>
      </w:r>
      <w:proofErr w:type="spellEnd"/>
      <w:r w:rsidRPr="005818C8">
        <w:rPr>
          <w:rFonts w:ascii="Times New Roman" w:hAnsi="Times New Roman"/>
          <w:szCs w:val="24"/>
        </w:rPr>
        <w:t xml:space="preserve"> valve. Perform physical inspection of ladder to </w:t>
      </w:r>
      <w:proofErr w:type="spellStart"/>
      <w:r w:rsidRPr="005818C8">
        <w:rPr>
          <w:rFonts w:ascii="Times New Roman" w:hAnsi="Times New Roman"/>
          <w:szCs w:val="24"/>
        </w:rPr>
        <w:t>tailwater</w:t>
      </w:r>
      <w:proofErr w:type="spellEnd"/>
      <w:r w:rsidRPr="005818C8">
        <w:rPr>
          <w:rFonts w:ascii="Times New Roman" w:hAnsi="Times New Roman"/>
          <w:szCs w:val="24"/>
        </w:rPr>
        <w:t xml:space="preserve">.      </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Early February:</w:t>
      </w:r>
      <w:r w:rsidRPr="005818C8">
        <w:rPr>
          <w:rFonts w:ascii="Times New Roman" w:hAnsi="Times New Roman"/>
          <w:szCs w:val="24"/>
        </w:rPr>
        <w:t xml:space="preserve"> install </w:t>
      </w:r>
      <w:proofErr w:type="spellStart"/>
      <w:r w:rsidRPr="005818C8">
        <w:rPr>
          <w:rFonts w:ascii="Times New Roman" w:hAnsi="Times New Roman"/>
          <w:szCs w:val="24"/>
        </w:rPr>
        <w:t>stoplogs</w:t>
      </w:r>
      <w:proofErr w:type="spellEnd"/>
      <w:r w:rsidRPr="005818C8">
        <w:rPr>
          <w:rFonts w:ascii="Times New Roman" w:hAnsi="Times New Roman"/>
          <w:szCs w:val="24"/>
        </w:rPr>
        <w:t xml:space="preserve"> to isolate south entrance pool for dewatering.  </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January 30 to February 24 (could go as late as February 28):</w:t>
      </w:r>
      <w:r w:rsidRPr="005818C8">
        <w:rPr>
          <w:rFonts w:ascii="Times New Roman" w:hAnsi="Times New Roman"/>
          <w:szCs w:val="24"/>
        </w:rPr>
        <w:t xml:space="preserve">  Dive inspection of the remaining ladder diffuser grating.    </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January 30 to February 24:</w:t>
      </w:r>
      <w:r w:rsidRPr="005818C8">
        <w:rPr>
          <w:rFonts w:ascii="Times New Roman" w:hAnsi="Times New Roman"/>
          <w:szCs w:val="24"/>
        </w:rPr>
        <w:t xml:space="preserve"> Perform routine winter maintenance on AWS Fish Pumps 1 and 3.  (Fish pump 2 rebuild should have been completed and tested in November, 2016.)    </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January 30 to February 24:</w:t>
      </w:r>
      <w:r w:rsidRPr="005818C8">
        <w:rPr>
          <w:rFonts w:ascii="Times New Roman" w:hAnsi="Times New Roman"/>
          <w:szCs w:val="24"/>
        </w:rPr>
        <w:t xml:space="preserve"> Complete winter maintenance according to the Fish Passage Plan, Section 2.3.2.1.  At exit, COE works on Oil Accountability Program related to tilting weir rehabilitations.  Continue rehabilitation of floating entrances (three more).  Install rehabilitated entrance weir at NEFW3.    </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January 30 to February 24:</w:t>
      </w:r>
      <w:r w:rsidRPr="005818C8">
        <w:rPr>
          <w:rFonts w:ascii="Times New Roman" w:hAnsi="Times New Roman"/>
          <w:szCs w:val="24"/>
        </w:rPr>
        <w:t xml:space="preserve"> Maintain adult PIT tag system as required.  Coordinate with PSMFC. </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 xml:space="preserve">January 30 to February 24: </w:t>
      </w:r>
      <w:r w:rsidRPr="005818C8">
        <w:rPr>
          <w:rFonts w:ascii="Times New Roman" w:hAnsi="Times New Roman"/>
          <w:szCs w:val="24"/>
        </w:rPr>
        <w:t xml:space="preserve">District engineers will examine auxiliary water discharge roto-valves and sluice gates for future rehabilitation.     </w:t>
      </w:r>
    </w:p>
    <w:p w:rsidR="00A0032B" w:rsidRPr="005818C8" w:rsidRDefault="00A0032B" w:rsidP="00A0032B">
      <w:pPr>
        <w:numPr>
          <w:ilvl w:val="0"/>
          <w:numId w:val="1"/>
        </w:numPr>
        <w:rPr>
          <w:rFonts w:ascii="Times New Roman" w:hAnsi="Times New Roman"/>
          <w:szCs w:val="24"/>
        </w:rPr>
      </w:pPr>
      <w:r w:rsidRPr="005818C8">
        <w:rPr>
          <w:rFonts w:ascii="Times New Roman" w:hAnsi="Times New Roman"/>
          <w:b/>
          <w:szCs w:val="24"/>
        </w:rPr>
        <w:t xml:space="preserve">January 30 to February 24:  </w:t>
      </w:r>
      <w:r w:rsidRPr="005818C8">
        <w:rPr>
          <w:rFonts w:ascii="Times New Roman" w:hAnsi="Times New Roman"/>
          <w:szCs w:val="24"/>
        </w:rPr>
        <w:t xml:space="preserve">U. of Idaho maintains half-duplex PIT (lamprey) antennas.  Fish will coordinate with U. of Idaho. </w:t>
      </w:r>
    </w:p>
    <w:p w:rsidR="00A0032B" w:rsidRPr="005818C8" w:rsidRDefault="00A0032B" w:rsidP="00A0032B">
      <w:pPr>
        <w:numPr>
          <w:ilvl w:val="0"/>
          <w:numId w:val="1"/>
        </w:numPr>
        <w:rPr>
          <w:rFonts w:ascii="Times New Roman" w:hAnsi="Times New Roman"/>
          <w:b/>
          <w:bCs/>
        </w:rPr>
      </w:pPr>
      <w:r w:rsidRPr="005818C8">
        <w:rPr>
          <w:rFonts w:ascii="Times New Roman" w:hAnsi="Times New Roman"/>
          <w:szCs w:val="24"/>
        </w:rPr>
        <w:lastRenderedPageBreak/>
        <w:t>Resume normal ladder flow and pump operation by close of business</w:t>
      </w:r>
      <w:r w:rsidRPr="005818C8">
        <w:rPr>
          <w:rFonts w:ascii="Times New Roman" w:hAnsi="Times New Roman"/>
          <w:b/>
          <w:szCs w:val="24"/>
        </w:rPr>
        <w:t xml:space="preserve"> Friday,</w:t>
      </w:r>
      <w:r w:rsidRPr="005818C8">
        <w:rPr>
          <w:rFonts w:ascii="Times New Roman" w:hAnsi="Times New Roman"/>
          <w:szCs w:val="24"/>
        </w:rPr>
        <w:t xml:space="preserve"> </w:t>
      </w:r>
      <w:r w:rsidRPr="005818C8">
        <w:rPr>
          <w:rFonts w:ascii="Times New Roman" w:hAnsi="Times New Roman"/>
          <w:b/>
          <w:szCs w:val="24"/>
        </w:rPr>
        <w:t xml:space="preserve">February 24 (could go as late as Tuesday, February 28). </w:t>
      </w:r>
      <w:r w:rsidRPr="005818C8">
        <w:rPr>
          <w:rFonts w:ascii="Times New Roman" w:hAnsi="Times New Roman"/>
          <w:szCs w:val="24"/>
        </w:rPr>
        <w:t xml:space="preserve">   </w:t>
      </w:r>
    </w:p>
    <w:p w:rsidR="00E332FA" w:rsidRPr="005818C8" w:rsidRDefault="00E332FA" w:rsidP="00E332FA">
      <w:pPr>
        <w:rPr>
          <w:rFonts w:ascii="Times New Roman" w:hAnsi="Times New Roman"/>
          <w:b/>
          <w:bCs/>
        </w:rPr>
      </w:pPr>
    </w:p>
    <w:p w:rsidR="00976990" w:rsidRPr="005818C8" w:rsidRDefault="00976990" w:rsidP="00976990">
      <w:pPr>
        <w:pStyle w:val="BodyText"/>
      </w:pPr>
      <w:r w:rsidRPr="005818C8">
        <w:t>ICE HARBOR DAM</w:t>
      </w:r>
      <w:r w:rsidRPr="005818C8">
        <w:rPr>
          <w:vertAlign w:val="superscript"/>
        </w:rPr>
        <w:t>1</w:t>
      </w:r>
      <w:r w:rsidRPr="005818C8">
        <w:t xml:space="preserve"> - North Shore </w:t>
      </w:r>
      <w:proofErr w:type="spellStart"/>
      <w:r w:rsidRPr="005818C8">
        <w:t>Fishway</w:t>
      </w:r>
      <w:proofErr w:type="spellEnd"/>
    </w:p>
    <w:p w:rsidR="00976990" w:rsidRPr="005818C8" w:rsidRDefault="00976990" w:rsidP="00976990">
      <w:pPr>
        <w:rPr>
          <w:rFonts w:ascii="Times New Roman" w:hAnsi="Times New Roman"/>
          <w:b/>
        </w:rPr>
      </w:pPr>
    </w:p>
    <w:p w:rsidR="00976990" w:rsidRPr="005818C8" w:rsidRDefault="00976990" w:rsidP="00976990">
      <w:pPr>
        <w:numPr>
          <w:ilvl w:val="0"/>
          <w:numId w:val="7"/>
        </w:numPr>
        <w:rPr>
          <w:rFonts w:ascii="Times New Roman" w:hAnsi="Times New Roman"/>
          <w:szCs w:val="24"/>
        </w:rPr>
      </w:pPr>
      <w:r w:rsidRPr="005818C8">
        <w:rPr>
          <w:rFonts w:ascii="Times New Roman" w:hAnsi="Times New Roman"/>
          <w:szCs w:val="24"/>
        </w:rPr>
        <w:t xml:space="preserve">Shut down the AWS pumps on </w:t>
      </w:r>
      <w:r w:rsidR="005C248F" w:rsidRPr="005818C8">
        <w:rPr>
          <w:rFonts w:ascii="Times New Roman" w:hAnsi="Times New Roman"/>
          <w:szCs w:val="24"/>
        </w:rPr>
        <w:t xml:space="preserve">the morning of </w:t>
      </w:r>
      <w:r w:rsidR="0072753B" w:rsidRPr="005818C8">
        <w:rPr>
          <w:rFonts w:ascii="Times New Roman" w:hAnsi="Times New Roman"/>
          <w:b/>
          <w:bCs/>
          <w:szCs w:val="24"/>
        </w:rPr>
        <w:t>January 1</w:t>
      </w:r>
      <w:r w:rsidRPr="005818C8">
        <w:rPr>
          <w:rFonts w:ascii="Times New Roman" w:hAnsi="Times New Roman"/>
          <w:b/>
          <w:bCs/>
          <w:szCs w:val="24"/>
        </w:rPr>
        <w:t>.</w:t>
      </w:r>
    </w:p>
    <w:p w:rsidR="00976990" w:rsidRPr="005818C8" w:rsidRDefault="00976990" w:rsidP="00976990">
      <w:pPr>
        <w:numPr>
          <w:ilvl w:val="0"/>
          <w:numId w:val="7"/>
        </w:numPr>
        <w:rPr>
          <w:rFonts w:ascii="Times New Roman" w:hAnsi="Times New Roman"/>
          <w:szCs w:val="24"/>
        </w:rPr>
      </w:pPr>
      <w:r w:rsidRPr="005818C8">
        <w:rPr>
          <w:rFonts w:ascii="Times New Roman" w:hAnsi="Times New Roman"/>
          <w:szCs w:val="24"/>
        </w:rPr>
        <w:t xml:space="preserve">Dewater the fish ladder from </w:t>
      </w:r>
      <w:r w:rsidR="0072753B" w:rsidRPr="005818C8">
        <w:rPr>
          <w:rFonts w:ascii="Times New Roman" w:hAnsi="Times New Roman"/>
          <w:b/>
          <w:szCs w:val="24"/>
        </w:rPr>
        <w:t xml:space="preserve">January 3 – January </w:t>
      </w:r>
      <w:r w:rsidR="008A7B45" w:rsidRPr="005818C8">
        <w:rPr>
          <w:rFonts w:ascii="Times New Roman" w:hAnsi="Times New Roman"/>
          <w:b/>
          <w:szCs w:val="24"/>
        </w:rPr>
        <w:t>27</w:t>
      </w:r>
      <w:r w:rsidRPr="005818C8">
        <w:rPr>
          <w:rFonts w:ascii="Times New Roman" w:hAnsi="Times New Roman"/>
          <w:b/>
          <w:szCs w:val="24"/>
        </w:rPr>
        <w:t>.</w:t>
      </w:r>
    </w:p>
    <w:p w:rsidR="00976990" w:rsidRPr="005818C8" w:rsidRDefault="00976990" w:rsidP="00976990">
      <w:pPr>
        <w:numPr>
          <w:ilvl w:val="0"/>
          <w:numId w:val="7"/>
        </w:numPr>
        <w:rPr>
          <w:rFonts w:ascii="Times New Roman" w:hAnsi="Times New Roman"/>
          <w:szCs w:val="24"/>
        </w:rPr>
      </w:pPr>
      <w:r w:rsidRPr="005818C8">
        <w:rPr>
          <w:rFonts w:ascii="Times New Roman" w:hAnsi="Times New Roman"/>
          <w:szCs w:val="24"/>
        </w:rPr>
        <w:t>Complete winter maintenance according to the Fish Passage Plan, Section 2.3.2.1.</w:t>
      </w:r>
    </w:p>
    <w:p w:rsidR="00976990" w:rsidRPr="005818C8" w:rsidRDefault="00976990" w:rsidP="00976990">
      <w:pPr>
        <w:numPr>
          <w:ilvl w:val="0"/>
          <w:numId w:val="7"/>
        </w:numPr>
        <w:rPr>
          <w:rFonts w:ascii="Times New Roman" w:hAnsi="Times New Roman"/>
          <w:szCs w:val="24"/>
        </w:rPr>
      </w:pPr>
      <w:r w:rsidRPr="005818C8">
        <w:rPr>
          <w:rFonts w:ascii="Times New Roman" w:hAnsi="Times New Roman"/>
          <w:b/>
          <w:szCs w:val="24"/>
        </w:rPr>
        <w:t xml:space="preserve">Inspect the collection channel by </w:t>
      </w:r>
      <w:r w:rsidR="00877CBF" w:rsidRPr="005818C8">
        <w:rPr>
          <w:rFonts w:ascii="Times New Roman" w:hAnsi="Times New Roman"/>
          <w:b/>
          <w:szCs w:val="24"/>
        </w:rPr>
        <w:t xml:space="preserve">video-inspection with the </w:t>
      </w:r>
      <w:r w:rsidR="00DC253F" w:rsidRPr="005818C8">
        <w:rPr>
          <w:rFonts w:ascii="Times New Roman" w:hAnsi="Times New Roman"/>
          <w:b/>
          <w:szCs w:val="24"/>
        </w:rPr>
        <w:t>ROV</w:t>
      </w:r>
      <w:r w:rsidRPr="005818C8">
        <w:rPr>
          <w:rFonts w:ascii="Times New Roman" w:hAnsi="Times New Roman"/>
          <w:b/>
          <w:szCs w:val="24"/>
        </w:rPr>
        <w:t>.</w:t>
      </w:r>
      <w:r w:rsidRPr="005818C8">
        <w:rPr>
          <w:rFonts w:ascii="Times New Roman" w:hAnsi="Times New Roman"/>
          <w:szCs w:val="24"/>
        </w:rPr>
        <w:t xml:space="preserve"> </w:t>
      </w:r>
      <w:r w:rsidRPr="005818C8">
        <w:rPr>
          <w:rFonts w:ascii="Times New Roman" w:hAnsi="Times New Roman"/>
          <w:szCs w:val="24"/>
          <w:vertAlign w:val="superscript"/>
        </w:rPr>
        <w:t>1</w:t>
      </w:r>
    </w:p>
    <w:p w:rsidR="00877CBF" w:rsidRPr="005818C8" w:rsidRDefault="00976990" w:rsidP="00976990">
      <w:pPr>
        <w:numPr>
          <w:ilvl w:val="0"/>
          <w:numId w:val="7"/>
        </w:numPr>
        <w:rPr>
          <w:rFonts w:ascii="Times New Roman" w:hAnsi="Times New Roman"/>
          <w:szCs w:val="24"/>
        </w:rPr>
      </w:pPr>
      <w:r w:rsidRPr="005818C8">
        <w:rPr>
          <w:rFonts w:ascii="Times New Roman" w:hAnsi="Times New Roman"/>
          <w:szCs w:val="24"/>
        </w:rPr>
        <w:t>Perform maintenance on the AWS pumps.</w:t>
      </w:r>
    </w:p>
    <w:p w:rsidR="000E11D2" w:rsidRPr="005818C8" w:rsidRDefault="00877CBF" w:rsidP="00976990">
      <w:pPr>
        <w:numPr>
          <w:ilvl w:val="0"/>
          <w:numId w:val="7"/>
        </w:numPr>
        <w:rPr>
          <w:rFonts w:ascii="Times New Roman" w:hAnsi="Times New Roman"/>
          <w:szCs w:val="24"/>
        </w:rPr>
      </w:pPr>
      <w:r w:rsidRPr="005818C8">
        <w:rPr>
          <w:rFonts w:ascii="Times New Roman" w:hAnsi="Times New Roman"/>
          <w:szCs w:val="24"/>
        </w:rPr>
        <w:t>Inspect the upper diffuser intake trash rack guide slots with a diver.</w:t>
      </w:r>
    </w:p>
    <w:p w:rsidR="000E11D2" w:rsidRPr="005818C8" w:rsidRDefault="000E11D2" w:rsidP="00976990">
      <w:pPr>
        <w:numPr>
          <w:ilvl w:val="0"/>
          <w:numId w:val="7"/>
        </w:numPr>
        <w:rPr>
          <w:rFonts w:ascii="Times New Roman" w:hAnsi="Times New Roman"/>
          <w:szCs w:val="24"/>
        </w:rPr>
      </w:pPr>
      <w:r w:rsidRPr="005818C8">
        <w:rPr>
          <w:rFonts w:ascii="Times New Roman" w:hAnsi="Times New Roman"/>
          <w:szCs w:val="24"/>
        </w:rPr>
        <w:t>Install pipes to house and protect temperature probes, as needed.</w:t>
      </w:r>
    </w:p>
    <w:p w:rsidR="00976990" w:rsidRPr="005818C8" w:rsidRDefault="000E11D2" w:rsidP="00976990">
      <w:pPr>
        <w:numPr>
          <w:ilvl w:val="0"/>
          <w:numId w:val="7"/>
        </w:numPr>
        <w:rPr>
          <w:rFonts w:ascii="Times New Roman" w:hAnsi="Times New Roman"/>
          <w:szCs w:val="24"/>
        </w:rPr>
      </w:pPr>
      <w:r w:rsidRPr="005818C8">
        <w:rPr>
          <w:rFonts w:ascii="Times New Roman" w:hAnsi="Times New Roman"/>
          <w:szCs w:val="24"/>
        </w:rPr>
        <w:t xml:space="preserve">Replace fish counting window </w:t>
      </w:r>
      <w:r w:rsidR="009174E2" w:rsidRPr="005818C8">
        <w:rPr>
          <w:rFonts w:ascii="Times New Roman" w:hAnsi="Times New Roman"/>
          <w:szCs w:val="24"/>
        </w:rPr>
        <w:t xml:space="preserve">cleaning </w:t>
      </w:r>
      <w:r w:rsidRPr="005818C8">
        <w:rPr>
          <w:rFonts w:ascii="Times New Roman" w:hAnsi="Times New Roman"/>
          <w:szCs w:val="24"/>
        </w:rPr>
        <w:t>brush</w:t>
      </w:r>
      <w:r w:rsidR="009174E2" w:rsidRPr="005818C8">
        <w:rPr>
          <w:rFonts w:ascii="Times New Roman" w:hAnsi="Times New Roman"/>
          <w:szCs w:val="24"/>
        </w:rPr>
        <w:t>.</w:t>
      </w:r>
      <w:r w:rsidRPr="005818C8">
        <w:rPr>
          <w:rFonts w:ascii="Times New Roman" w:hAnsi="Times New Roman"/>
          <w:szCs w:val="24"/>
        </w:rPr>
        <w:t xml:space="preserve"> </w:t>
      </w:r>
      <w:r w:rsidR="00976990" w:rsidRPr="005818C8">
        <w:rPr>
          <w:rFonts w:ascii="Times New Roman" w:hAnsi="Times New Roman"/>
          <w:szCs w:val="24"/>
        </w:rPr>
        <w:t xml:space="preserve">  </w:t>
      </w:r>
    </w:p>
    <w:p w:rsidR="00976990" w:rsidRPr="005818C8" w:rsidRDefault="00976990" w:rsidP="00976990">
      <w:pPr>
        <w:numPr>
          <w:ilvl w:val="0"/>
          <w:numId w:val="7"/>
        </w:numPr>
        <w:rPr>
          <w:rFonts w:ascii="Times New Roman" w:hAnsi="Times New Roman"/>
          <w:szCs w:val="24"/>
        </w:rPr>
      </w:pPr>
      <w:r w:rsidRPr="005818C8">
        <w:rPr>
          <w:rFonts w:ascii="Times New Roman" w:hAnsi="Times New Roman"/>
          <w:szCs w:val="24"/>
        </w:rPr>
        <w:t>Maintain adult PIT tag system as required.  Coordinate with PSMFC.</w:t>
      </w:r>
    </w:p>
    <w:p w:rsidR="00976990" w:rsidRPr="005818C8" w:rsidRDefault="00976990" w:rsidP="005B56E2">
      <w:pPr>
        <w:numPr>
          <w:ilvl w:val="0"/>
          <w:numId w:val="7"/>
        </w:numPr>
        <w:rPr>
          <w:rFonts w:ascii="Times New Roman" w:hAnsi="Times New Roman"/>
          <w:szCs w:val="24"/>
        </w:rPr>
      </w:pPr>
      <w:r w:rsidRPr="005818C8">
        <w:rPr>
          <w:rFonts w:ascii="Times New Roman" w:hAnsi="Times New Roman"/>
          <w:szCs w:val="24"/>
        </w:rPr>
        <w:t>Maintain half-duplex PIT (lamprey) antennas.  Coordinate with University of Idaho.</w:t>
      </w:r>
    </w:p>
    <w:p w:rsidR="00976990" w:rsidRPr="005818C8" w:rsidRDefault="00976990" w:rsidP="00976990">
      <w:pPr>
        <w:numPr>
          <w:ilvl w:val="0"/>
          <w:numId w:val="7"/>
        </w:numPr>
        <w:rPr>
          <w:rFonts w:ascii="Times New Roman" w:hAnsi="Times New Roman"/>
          <w:szCs w:val="24"/>
        </w:rPr>
      </w:pPr>
      <w:r w:rsidRPr="005818C8">
        <w:rPr>
          <w:rFonts w:ascii="Times New Roman" w:hAnsi="Times New Roman"/>
          <w:szCs w:val="24"/>
        </w:rPr>
        <w:t xml:space="preserve">Resume normal operation of the AWS pumps on </w:t>
      </w:r>
      <w:r w:rsidR="0072753B" w:rsidRPr="005818C8">
        <w:rPr>
          <w:rFonts w:ascii="Times New Roman" w:hAnsi="Times New Roman"/>
          <w:szCs w:val="24"/>
        </w:rPr>
        <w:t xml:space="preserve">January </w:t>
      </w:r>
      <w:r w:rsidR="008A7B45" w:rsidRPr="005818C8">
        <w:rPr>
          <w:rFonts w:ascii="Times New Roman" w:hAnsi="Times New Roman"/>
          <w:szCs w:val="24"/>
        </w:rPr>
        <w:t>27</w:t>
      </w:r>
      <w:r w:rsidRPr="005818C8">
        <w:rPr>
          <w:rFonts w:ascii="Times New Roman" w:hAnsi="Times New Roman"/>
          <w:b/>
          <w:bCs/>
          <w:szCs w:val="24"/>
        </w:rPr>
        <w:t>.</w:t>
      </w:r>
    </w:p>
    <w:p w:rsidR="00976990" w:rsidRPr="005818C8" w:rsidRDefault="00976990" w:rsidP="00976990">
      <w:pPr>
        <w:pStyle w:val="BodyText"/>
      </w:pPr>
    </w:p>
    <w:p w:rsidR="00976990" w:rsidRPr="005818C8" w:rsidRDefault="00976990" w:rsidP="00976990">
      <w:pPr>
        <w:pStyle w:val="BodyText"/>
      </w:pPr>
      <w:r w:rsidRPr="005818C8">
        <w:t>ICE HARBOR DAM</w:t>
      </w:r>
      <w:r w:rsidRPr="005818C8">
        <w:rPr>
          <w:vertAlign w:val="superscript"/>
        </w:rPr>
        <w:t>1</w:t>
      </w:r>
      <w:r w:rsidRPr="005818C8">
        <w:t xml:space="preserve"> - South Shore </w:t>
      </w:r>
      <w:proofErr w:type="spellStart"/>
      <w:r w:rsidRPr="005818C8">
        <w:t>Fishway</w:t>
      </w:r>
      <w:proofErr w:type="spellEnd"/>
    </w:p>
    <w:p w:rsidR="00976990" w:rsidRPr="005818C8" w:rsidRDefault="00976990" w:rsidP="00976990">
      <w:pPr>
        <w:rPr>
          <w:rFonts w:ascii="Times New Roman" w:hAnsi="Times New Roman"/>
          <w:b/>
          <w:szCs w:val="24"/>
        </w:rPr>
      </w:pP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 xml:space="preserve">Shut down the AWS pumps on the morning of </w:t>
      </w:r>
      <w:r w:rsidR="008A7B45" w:rsidRPr="005818C8">
        <w:rPr>
          <w:rFonts w:ascii="Times New Roman" w:hAnsi="Times New Roman"/>
          <w:b/>
          <w:szCs w:val="24"/>
        </w:rPr>
        <w:t>January 28</w:t>
      </w:r>
      <w:r w:rsidRPr="005818C8">
        <w:rPr>
          <w:rFonts w:ascii="Times New Roman" w:hAnsi="Times New Roman"/>
          <w:szCs w:val="24"/>
        </w:rPr>
        <w:t>.</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 xml:space="preserve">Dewater the fish ladder from </w:t>
      </w:r>
      <w:r w:rsidR="008A7B45" w:rsidRPr="005818C8">
        <w:rPr>
          <w:rFonts w:ascii="Times New Roman" w:hAnsi="Times New Roman"/>
          <w:b/>
          <w:szCs w:val="24"/>
        </w:rPr>
        <w:t>January 30</w:t>
      </w:r>
      <w:r w:rsidR="0072753B" w:rsidRPr="005818C8">
        <w:rPr>
          <w:rFonts w:ascii="Times New Roman" w:hAnsi="Times New Roman"/>
          <w:b/>
          <w:szCs w:val="24"/>
        </w:rPr>
        <w:t xml:space="preserve"> – February 28</w:t>
      </w:r>
      <w:r w:rsidRPr="005818C8">
        <w:rPr>
          <w:rFonts w:ascii="Times New Roman" w:hAnsi="Times New Roman"/>
          <w:b/>
          <w:szCs w:val="24"/>
        </w:rPr>
        <w:t xml:space="preserve"> </w:t>
      </w:r>
      <w:r w:rsidRPr="005818C8">
        <w:rPr>
          <w:rFonts w:ascii="Times New Roman" w:hAnsi="Times New Roman"/>
          <w:szCs w:val="24"/>
        </w:rPr>
        <w:t>for maintenance.</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Complete winter maintenance according to the Fish Passage Plan, Section 2.3.2.1.</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b/>
          <w:szCs w:val="24"/>
        </w:rPr>
        <w:t xml:space="preserve">Inspect the collection channel by </w:t>
      </w:r>
      <w:r w:rsidR="00D33504" w:rsidRPr="005818C8">
        <w:rPr>
          <w:rFonts w:ascii="Times New Roman" w:hAnsi="Times New Roman"/>
          <w:b/>
          <w:szCs w:val="24"/>
        </w:rPr>
        <w:t>video-inspection with the ROV</w:t>
      </w:r>
      <w:r w:rsidRPr="005818C8">
        <w:rPr>
          <w:rFonts w:ascii="Times New Roman" w:hAnsi="Times New Roman"/>
          <w:b/>
          <w:szCs w:val="24"/>
        </w:rPr>
        <w:t>.</w:t>
      </w:r>
      <w:r w:rsidRPr="005818C8">
        <w:rPr>
          <w:rFonts w:ascii="Times New Roman" w:hAnsi="Times New Roman"/>
          <w:szCs w:val="24"/>
        </w:rPr>
        <w:t xml:space="preserve"> </w:t>
      </w:r>
      <w:r w:rsidRPr="005818C8">
        <w:rPr>
          <w:rFonts w:ascii="Times New Roman" w:hAnsi="Times New Roman"/>
          <w:szCs w:val="24"/>
          <w:vertAlign w:val="superscript"/>
        </w:rPr>
        <w:t>1</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Perform maintenance on the AWS pumps.</w:t>
      </w:r>
    </w:p>
    <w:p w:rsidR="009174E2" w:rsidRPr="005818C8" w:rsidRDefault="009174E2" w:rsidP="00976990">
      <w:pPr>
        <w:numPr>
          <w:ilvl w:val="0"/>
          <w:numId w:val="8"/>
        </w:numPr>
        <w:rPr>
          <w:rFonts w:ascii="Times New Roman" w:hAnsi="Times New Roman"/>
          <w:szCs w:val="24"/>
        </w:rPr>
      </w:pPr>
      <w:r w:rsidRPr="005818C8">
        <w:rPr>
          <w:rFonts w:ascii="Times New Roman" w:hAnsi="Times New Roman"/>
          <w:szCs w:val="24"/>
        </w:rPr>
        <w:t>Install pipes to house and protect temperature probes, as needed.</w:t>
      </w:r>
    </w:p>
    <w:p w:rsidR="009174E2" w:rsidRPr="005818C8" w:rsidRDefault="009174E2" w:rsidP="00976990">
      <w:pPr>
        <w:numPr>
          <w:ilvl w:val="0"/>
          <w:numId w:val="8"/>
        </w:numPr>
        <w:rPr>
          <w:rFonts w:ascii="Times New Roman" w:hAnsi="Times New Roman"/>
          <w:szCs w:val="24"/>
        </w:rPr>
      </w:pPr>
      <w:r w:rsidRPr="005818C8">
        <w:rPr>
          <w:rFonts w:ascii="Times New Roman" w:hAnsi="Times New Roman"/>
          <w:szCs w:val="24"/>
        </w:rPr>
        <w:t>Replace fish counting/viewing window cleaning brushes.</w:t>
      </w:r>
    </w:p>
    <w:p w:rsidR="009174E2" w:rsidRPr="005818C8" w:rsidRDefault="009174E2" w:rsidP="00976990">
      <w:pPr>
        <w:numPr>
          <w:ilvl w:val="0"/>
          <w:numId w:val="8"/>
        </w:numPr>
        <w:rPr>
          <w:rFonts w:ascii="Times New Roman" w:hAnsi="Times New Roman"/>
          <w:szCs w:val="24"/>
        </w:rPr>
      </w:pPr>
      <w:r w:rsidRPr="005818C8">
        <w:rPr>
          <w:rFonts w:ascii="Times New Roman" w:hAnsi="Times New Roman"/>
          <w:szCs w:val="24"/>
        </w:rPr>
        <w:t>Install additional fasteners to secure the air line near the fish viewing window.</w:t>
      </w:r>
    </w:p>
    <w:p w:rsidR="007708B8" w:rsidRPr="005818C8" w:rsidRDefault="007708B8" w:rsidP="007708B8">
      <w:pPr>
        <w:numPr>
          <w:ilvl w:val="0"/>
          <w:numId w:val="8"/>
        </w:numPr>
        <w:rPr>
          <w:rFonts w:ascii="Times New Roman" w:hAnsi="Times New Roman"/>
          <w:szCs w:val="24"/>
        </w:rPr>
      </w:pPr>
      <w:r w:rsidRPr="005818C8">
        <w:rPr>
          <w:rFonts w:ascii="Times New Roman" w:hAnsi="Times New Roman"/>
          <w:szCs w:val="24"/>
        </w:rPr>
        <w:t>Contract installation of trolley/fish release pipes in tail race between each main unit and at south shore AWS pump intake.</w:t>
      </w:r>
    </w:p>
    <w:p w:rsidR="007708B8" w:rsidRPr="005818C8" w:rsidRDefault="007708B8" w:rsidP="007708B8">
      <w:pPr>
        <w:numPr>
          <w:ilvl w:val="0"/>
          <w:numId w:val="8"/>
        </w:numPr>
        <w:rPr>
          <w:rFonts w:ascii="Times New Roman" w:hAnsi="Times New Roman"/>
          <w:szCs w:val="24"/>
        </w:rPr>
      </w:pPr>
      <w:r w:rsidRPr="005818C8">
        <w:rPr>
          <w:rFonts w:ascii="Times New Roman" w:hAnsi="Times New Roman"/>
          <w:szCs w:val="24"/>
        </w:rPr>
        <w:t>Convert south shore AWS Pumps #1-4 to EAL grease for test.</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Maintain adult PIT tag system as required.  Coordinate with PSMFC.</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Maintain half-duplex PIT (lamprey) antennas.  Coordinate with University of Idaho.</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 xml:space="preserve">Install </w:t>
      </w:r>
      <w:proofErr w:type="spellStart"/>
      <w:r w:rsidRPr="005818C8">
        <w:rPr>
          <w:rFonts w:ascii="Times New Roman" w:hAnsi="Times New Roman"/>
          <w:szCs w:val="24"/>
        </w:rPr>
        <w:t>Okum</w:t>
      </w:r>
      <w:proofErr w:type="spellEnd"/>
      <w:r w:rsidRPr="005818C8">
        <w:rPr>
          <w:rFonts w:ascii="Times New Roman" w:hAnsi="Times New Roman"/>
          <w:szCs w:val="24"/>
        </w:rPr>
        <w:t xml:space="preserve"> in leaking ladder joints.</w:t>
      </w:r>
    </w:p>
    <w:p w:rsidR="00976990" w:rsidRPr="005818C8" w:rsidRDefault="00976990" w:rsidP="00976990">
      <w:pPr>
        <w:numPr>
          <w:ilvl w:val="0"/>
          <w:numId w:val="8"/>
        </w:numPr>
        <w:rPr>
          <w:rFonts w:ascii="Times New Roman" w:hAnsi="Times New Roman"/>
          <w:szCs w:val="24"/>
        </w:rPr>
      </w:pPr>
      <w:r w:rsidRPr="005818C8">
        <w:rPr>
          <w:rFonts w:ascii="Times New Roman" w:hAnsi="Times New Roman"/>
          <w:szCs w:val="24"/>
        </w:rPr>
        <w:t xml:space="preserve">Resume normal operation of the AWS pumps on </w:t>
      </w:r>
      <w:r w:rsidR="00994A60" w:rsidRPr="005818C8">
        <w:rPr>
          <w:rFonts w:ascii="Times New Roman" w:hAnsi="Times New Roman"/>
          <w:b/>
          <w:szCs w:val="24"/>
        </w:rPr>
        <w:t>February</w:t>
      </w:r>
      <w:r w:rsidRPr="005818C8">
        <w:rPr>
          <w:rFonts w:ascii="Times New Roman" w:hAnsi="Times New Roman"/>
          <w:b/>
          <w:szCs w:val="24"/>
        </w:rPr>
        <w:t xml:space="preserve"> </w:t>
      </w:r>
      <w:r w:rsidR="0072753B" w:rsidRPr="005818C8">
        <w:rPr>
          <w:rFonts w:ascii="Times New Roman" w:hAnsi="Times New Roman"/>
          <w:b/>
          <w:szCs w:val="24"/>
        </w:rPr>
        <w:t>28</w:t>
      </w:r>
      <w:r w:rsidRPr="005818C8">
        <w:rPr>
          <w:rFonts w:ascii="Times New Roman" w:hAnsi="Times New Roman"/>
          <w:szCs w:val="24"/>
        </w:rPr>
        <w:t>.</w:t>
      </w:r>
    </w:p>
    <w:p w:rsidR="008648AC" w:rsidRPr="005818C8" w:rsidRDefault="008648AC" w:rsidP="008648AC">
      <w:pPr>
        <w:ind w:left="720"/>
        <w:rPr>
          <w:rFonts w:ascii="Times New Roman" w:hAnsi="Times New Roman"/>
          <w:szCs w:val="24"/>
        </w:rPr>
      </w:pPr>
    </w:p>
    <w:p w:rsidR="004F71CD" w:rsidRPr="005818C8" w:rsidRDefault="004F71CD" w:rsidP="004F71CD">
      <w:pPr>
        <w:pStyle w:val="BodyText"/>
      </w:pPr>
      <w:r w:rsidRPr="005818C8">
        <w:t>LOWER MONUMENTAL DAM</w:t>
      </w:r>
      <w:r w:rsidRPr="005818C8">
        <w:rPr>
          <w:vertAlign w:val="superscript"/>
        </w:rPr>
        <w:t>1</w:t>
      </w:r>
      <w:r w:rsidRPr="005818C8">
        <w:t xml:space="preserve"> - North Shore </w:t>
      </w:r>
      <w:proofErr w:type="spellStart"/>
      <w:r w:rsidRPr="005818C8">
        <w:t>Fishway</w:t>
      </w:r>
      <w:proofErr w:type="spellEnd"/>
    </w:p>
    <w:p w:rsidR="004F71CD" w:rsidRPr="005818C8" w:rsidRDefault="004F71CD" w:rsidP="004F71CD">
      <w:pPr>
        <w:pStyle w:val="Footer"/>
        <w:tabs>
          <w:tab w:val="clear" w:pos="4320"/>
          <w:tab w:val="clear" w:pos="8640"/>
        </w:tabs>
        <w:rPr>
          <w:rFonts w:ascii="Times New Roman" w:hAnsi="Times New Roman"/>
        </w:rPr>
      </w:pPr>
    </w:p>
    <w:p w:rsidR="00B2783F" w:rsidRPr="005818C8" w:rsidRDefault="00B2783F" w:rsidP="00B2783F">
      <w:pPr>
        <w:numPr>
          <w:ilvl w:val="0"/>
          <w:numId w:val="2"/>
        </w:numPr>
        <w:rPr>
          <w:rFonts w:ascii="Times New Roman" w:hAnsi="Times New Roman"/>
        </w:rPr>
      </w:pPr>
      <w:r w:rsidRPr="005818C8">
        <w:rPr>
          <w:rFonts w:ascii="Times New Roman" w:hAnsi="Times New Roman"/>
        </w:rPr>
        <w:t xml:space="preserve">Shut down the AWS pumps on the morning of </w:t>
      </w:r>
      <w:r w:rsidRPr="005818C8">
        <w:rPr>
          <w:rFonts w:ascii="Times New Roman" w:hAnsi="Times New Roman"/>
          <w:b/>
          <w:bCs/>
        </w:rPr>
        <w:t>January 1</w:t>
      </w:r>
      <w:r w:rsidRPr="005818C8">
        <w:rPr>
          <w:rFonts w:ascii="Times New Roman" w:hAnsi="Times New Roman"/>
        </w:rPr>
        <w:t>.</w:t>
      </w:r>
    </w:p>
    <w:p w:rsidR="00B2783F" w:rsidRPr="005818C8" w:rsidRDefault="00B2783F" w:rsidP="00B2783F">
      <w:pPr>
        <w:numPr>
          <w:ilvl w:val="0"/>
          <w:numId w:val="2"/>
        </w:numPr>
        <w:rPr>
          <w:rFonts w:ascii="Times New Roman" w:hAnsi="Times New Roman"/>
        </w:rPr>
      </w:pPr>
      <w:r w:rsidRPr="005818C8">
        <w:rPr>
          <w:rFonts w:ascii="Times New Roman" w:hAnsi="Times New Roman"/>
        </w:rPr>
        <w:t xml:space="preserve">Dewater the fish ladder from </w:t>
      </w:r>
      <w:r w:rsidRPr="005818C8">
        <w:rPr>
          <w:rFonts w:ascii="Times New Roman" w:hAnsi="Times New Roman"/>
          <w:b/>
        </w:rPr>
        <w:t xml:space="preserve">January 3 – January 30 </w:t>
      </w:r>
      <w:r w:rsidRPr="005818C8">
        <w:rPr>
          <w:rFonts w:ascii="Times New Roman" w:hAnsi="Times New Roman"/>
        </w:rPr>
        <w:t>for maintenance.</w:t>
      </w:r>
    </w:p>
    <w:p w:rsidR="00B2783F" w:rsidRPr="005818C8" w:rsidRDefault="00B2783F" w:rsidP="00B2783F">
      <w:pPr>
        <w:numPr>
          <w:ilvl w:val="0"/>
          <w:numId w:val="2"/>
        </w:numPr>
        <w:rPr>
          <w:rFonts w:ascii="Times New Roman" w:hAnsi="Times New Roman"/>
        </w:rPr>
      </w:pPr>
      <w:r w:rsidRPr="005818C8">
        <w:rPr>
          <w:rFonts w:ascii="Times New Roman" w:hAnsi="Times New Roman"/>
        </w:rPr>
        <w:t>Complete winter maintenance according to the Fish Passage Plan, Section 2.3.2.1.</w:t>
      </w:r>
    </w:p>
    <w:p w:rsidR="00B2783F" w:rsidRPr="005818C8" w:rsidRDefault="00B2783F" w:rsidP="00B2783F">
      <w:pPr>
        <w:numPr>
          <w:ilvl w:val="0"/>
          <w:numId w:val="2"/>
        </w:numPr>
        <w:rPr>
          <w:rFonts w:ascii="Times New Roman" w:hAnsi="Times New Roman"/>
        </w:rPr>
      </w:pPr>
      <w:r w:rsidRPr="005818C8">
        <w:rPr>
          <w:rFonts w:ascii="Times New Roman" w:hAnsi="Times New Roman"/>
        </w:rPr>
        <w:t>Inspect the collection channel by dewatering.</w:t>
      </w:r>
    </w:p>
    <w:p w:rsidR="00B2783F" w:rsidRPr="005818C8" w:rsidRDefault="00B2783F" w:rsidP="00B2783F">
      <w:pPr>
        <w:numPr>
          <w:ilvl w:val="0"/>
          <w:numId w:val="2"/>
        </w:numPr>
        <w:rPr>
          <w:rFonts w:ascii="Times New Roman" w:hAnsi="Times New Roman"/>
        </w:rPr>
      </w:pPr>
      <w:r w:rsidRPr="005818C8">
        <w:rPr>
          <w:rFonts w:ascii="Times New Roman" w:hAnsi="Times New Roman"/>
        </w:rPr>
        <w:t>Rebuild fish ladder bulkheads.</w:t>
      </w:r>
    </w:p>
    <w:p w:rsidR="00B2783F" w:rsidRPr="005818C8" w:rsidRDefault="00B2783F" w:rsidP="00B2783F">
      <w:pPr>
        <w:numPr>
          <w:ilvl w:val="0"/>
          <w:numId w:val="2"/>
        </w:numPr>
        <w:rPr>
          <w:rFonts w:ascii="Times New Roman" w:hAnsi="Times New Roman"/>
        </w:rPr>
      </w:pPr>
      <w:r w:rsidRPr="005818C8">
        <w:rPr>
          <w:rFonts w:ascii="Times New Roman" w:hAnsi="Times New Roman"/>
        </w:rPr>
        <w:t>Perform maintenance on the AWS pumps.</w:t>
      </w:r>
    </w:p>
    <w:p w:rsidR="00B2783F" w:rsidRPr="005818C8" w:rsidRDefault="00B2783F" w:rsidP="00B2783F">
      <w:pPr>
        <w:numPr>
          <w:ilvl w:val="0"/>
          <w:numId w:val="2"/>
        </w:numPr>
        <w:rPr>
          <w:rFonts w:ascii="Times New Roman" w:hAnsi="Times New Roman"/>
        </w:rPr>
      </w:pPr>
      <w:r w:rsidRPr="005818C8">
        <w:rPr>
          <w:rFonts w:ascii="Times New Roman" w:hAnsi="Times New Roman"/>
        </w:rPr>
        <w:t>Replace AWS pump with rebuilt spare.</w:t>
      </w:r>
    </w:p>
    <w:p w:rsidR="00B2783F" w:rsidRPr="005818C8" w:rsidRDefault="00B2783F" w:rsidP="00B2783F">
      <w:pPr>
        <w:numPr>
          <w:ilvl w:val="0"/>
          <w:numId w:val="2"/>
        </w:numPr>
        <w:rPr>
          <w:rFonts w:ascii="Times New Roman" w:hAnsi="Times New Roman"/>
        </w:rPr>
      </w:pPr>
      <w:r w:rsidRPr="005818C8">
        <w:rPr>
          <w:rFonts w:ascii="Times New Roman" w:hAnsi="Times New Roman"/>
        </w:rPr>
        <w:t xml:space="preserve">Resume normal operation of the AWS pumps on </w:t>
      </w:r>
      <w:r w:rsidRPr="005818C8">
        <w:rPr>
          <w:rFonts w:ascii="Times New Roman" w:hAnsi="Times New Roman"/>
          <w:b/>
        </w:rPr>
        <w:t>February 28</w:t>
      </w:r>
      <w:r w:rsidRPr="005818C8">
        <w:rPr>
          <w:rFonts w:ascii="Times New Roman" w:hAnsi="Times New Roman"/>
        </w:rPr>
        <w:t>.</w:t>
      </w:r>
    </w:p>
    <w:p w:rsidR="004F71CD" w:rsidRPr="005818C8" w:rsidRDefault="004F71CD" w:rsidP="004F71CD">
      <w:pPr>
        <w:pStyle w:val="Footer"/>
        <w:tabs>
          <w:tab w:val="clear" w:pos="4320"/>
          <w:tab w:val="clear" w:pos="8640"/>
        </w:tabs>
        <w:rPr>
          <w:rFonts w:ascii="Times New Roman" w:hAnsi="Times New Roman"/>
        </w:rPr>
      </w:pPr>
    </w:p>
    <w:p w:rsidR="004F71CD" w:rsidRPr="005818C8" w:rsidRDefault="004F71CD" w:rsidP="004F71CD">
      <w:pPr>
        <w:pStyle w:val="BodyText"/>
      </w:pPr>
      <w:r w:rsidRPr="005818C8">
        <w:lastRenderedPageBreak/>
        <w:t>LOWER MONUMENTAL DAM</w:t>
      </w:r>
      <w:r w:rsidRPr="005818C8">
        <w:rPr>
          <w:vertAlign w:val="superscript"/>
        </w:rPr>
        <w:t>1</w:t>
      </w:r>
      <w:r w:rsidRPr="005818C8">
        <w:t xml:space="preserve"> - South Shore </w:t>
      </w:r>
      <w:proofErr w:type="spellStart"/>
      <w:r w:rsidRPr="005818C8">
        <w:t>Fishway</w:t>
      </w:r>
      <w:proofErr w:type="spellEnd"/>
    </w:p>
    <w:p w:rsidR="004F71CD" w:rsidRPr="005818C8" w:rsidRDefault="004F71CD" w:rsidP="004F71CD">
      <w:pPr>
        <w:pStyle w:val="Footer"/>
        <w:tabs>
          <w:tab w:val="clear" w:pos="4320"/>
          <w:tab w:val="clear" w:pos="8640"/>
          <w:tab w:val="left" w:pos="4160"/>
        </w:tabs>
        <w:rPr>
          <w:rFonts w:ascii="Times New Roman" w:hAnsi="Times New Roman"/>
        </w:rPr>
      </w:pPr>
    </w:p>
    <w:p w:rsidR="00B2783F" w:rsidRPr="005818C8" w:rsidRDefault="00B2783F" w:rsidP="00B2783F">
      <w:pPr>
        <w:numPr>
          <w:ilvl w:val="0"/>
          <w:numId w:val="5"/>
        </w:numPr>
        <w:rPr>
          <w:rFonts w:ascii="Times New Roman" w:hAnsi="Times New Roman"/>
        </w:rPr>
      </w:pPr>
      <w:r w:rsidRPr="005818C8">
        <w:rPr>
          <w:rFonts w:ascii="Times New Roman" w:hAnsi="Times New Roman"/>
        </w:rPr>
        <w:t xml:space="preserve">Dewater the fish ladder from </w:t>
      </w:r>
      <w:r w:rsidRPr="005818C8">
        <w:rPr>
          <w:rFonts w:ascii="Times New Roman" w:hAnsi="Times New Roman"/>
          <w:b/>
        </w:rPr>
        <w:t>February 6</w:t>
      </w:r>
      <w:r w:rsidRPr="005818C8">
        <w:rPr>
          <w:rFonts w:ascii="Times New Roman" w:hAnsi="Times New Roman"/>
          <w:b/>
          <w:bCs/>
        </w:rPr>
        <w:t xml:space="preserve"> – February 29</w:t>
      </w:r>
      <w:r w:rsidRPr="005818C8">
        <w:rPr>
          <w:rFonts w:ascii="Times New Roman" w:hAnsi="Times New Roman"/>
          <w:b/>
        </w:rPr>
        <w:t xml:space="preserve"> </w:t>
      </w:r>
      <w:r w:rsidRPr="005818C8">
        <w:rPr>
          <w:rFonts w:ascii="Times New Roman" w:hAnsi="Times New Roman"/>
        </w:rPr>
        <w:t>for maintenance.  Rehab SSE 1 and SSE 2.</w:t>
      </w:r>
    </w:p>
    <w:p w:rsidR="00B2783F" w:rsidRPr="005818C8" w:rsidRDefault="00B2783F" w:rsidP="00B2783F">
      <w:pPr>
        <w:numPr>
          <w:ilvl w:val="0"/>
          <w:numId w:val="5"/>
        </w:numPr>
        <w:rPr>
          <w:rFonts w:ascii="Times New Roman" w:hAnsi="Times New Roman"/>
        </w:rPr>
      </w:pPr>
      <w:r w:rsidRPr="005818C8">
        <w:rPr>
          <w:rFonts w:ascii="Times New Roman" w:hAnsi="Times New Roman"/>
        </w:rPr>
        <w:t>Complete some grout replacement in channel.</w:t>
      </w:r>
    </w:p>
    <w:p w:rsidR="00B2783F" w:rsidRPr="005818C8" w:rsidRDefault="00B2783F" w:rsidP="00B2783F">
      <w:pPr>
        <w:numPr>
          <w:ilvl w:val="0"/>
          <w:numId w:val="5"/>
        </w:numPr>
        <w:rPr>
          <w:rFonts w:ascii="Times New Roman" w:hAnsi="Times New Roman"/>
        </w:rPr>
      </w:pPr>
      <w:r w:rsidRPr="005818C8">
        <w:rPr>
          <w:rFonts w:ascii="Times New Roman" w:hAnsi="Times New Roman"/>
        </w:rPr>
        <w:t>Replace upper count station guide fence.</w:t>
      </w:r>
    </w:p>
    <w:p w:rsidR="00B2783F" w:rsidRPr="005818C8" w:rsidRDefault="00B2783F" w:rsidP="00B2783F">
      <w:pPr>
        <w:numPr>
          <w:ilvl w:val="0"/>
          <w:numId w:val="5"/>
        </w:numPr>
        <w:rPr>
          <w:rFonts w:ascii="Times New Roman" w:hAnsi="Times New Roman"/>
        </w:rPr>
      </w:pPr>
      <w:r w:rsidRPr="005818C8">
        <w:rPr>
          <w:rFonts w:ascii="Times New Roman" w:hAnsi="Times New Roman"/>
        </w:rPr>
        <w:t>Complete winter maintenance according to the Fish Passage Plan, Section 2.3.2.1.</w:t>
      </w:r>
    </w:p>
    <w:p w:rsidR="00B2783F" w:rsidRPr="005818C8" w:rsidRDefault="00B2783F" w:rsidP="00B2783F">
      <w:pPr>
        <w:numPr>
          <w:ilvl w:val="0"/>
          <w:numId w:val="5"/>
        </w:numPr>
        <w:rPr>
          <w:rFonts w:ascii="Times New Roman" w:hAnsi="Times New Roman"/>
        </w:rPr>
      </w:pPr>
      <w:r w:rsidRPr="005818C8">
        <w:rPr>
          <w:rFonts w:ascii="Times New Roman" w:hAnsi="Times New Roman"/>
        </w:rPr>
        <w:t>Inspect the collection channel by dewatering.</w:t>
      </w:r>
      <w:r w:rsidRPr="005818C8">
        <w:rPr>
          <w:rFonts w:ascii="Times New Roman" w:hAnsi="Times New Roman"/>
          <w:b/>
        </w:rPr>
        <w:t xml:space="preserve">  </w:t>
      </w:r>
    </w:p>
    <w:p w:rsidR="00480C24" w:rsidRPr="005818C8" w:rsidRDefault="00480C24" w:rsidP="00480C24">
      <w:pPr>
        <w:pStyle w:val="Footer"/>
        <w:tabs>
          <w:tab w:val="clear" w:pos="4320"/>
          <w:tab w:val="clear" w:pos="8640"/>
        </w:tabs>
        <w:rPr>
          <w:rFonts w:ascii="Times New Roman" w:hAnsi="Times New Roman"/>
        </w:rPr>
      </w:pPr>
    </w:p>
    <w:p w:rsidR="009D718D" w:rsidRPr="005818C8" w:rsidRDefault="009D718D" w:rsidP="009D718D">
      <w:pPr>
        <w:rPr>
          <w:rFonts w:ascii="Times New Roman" w:hAnsi="Times New Roman"/>
          <w:b/>
          <w:bCs/>
          <w:vertAlign w:val="superscript"/>
        </w:rPr>
      </w:pPr>
      <w:r w:rsidRPr="005818C8">
        <w:rPr>
          <w:rFonts w:ascii="Times New Roman" w:hAnsi="Times New Roman"/>
          <w:b/>
          <w:bCs/>
        </w:rPr>
        <w:t>LITTLE GOOSE DAM</w:t>
      </w:r>
      <w:r w:rsidRPr="005818C8">
        <w:rPr>
          <w:rFonts w:ascii="Times New Roman" w:hAnsi="Times New Roman"/>
          <w:b/>
          <w:bCs/>
          <w:vertAlign w:val="superscript"/>
        </w:rPr>
        <w:t>1</w:t>
      </w:r>
    </w:p>
    <w:p w:rsidR="00D865EC" w:rsidRPr="005818C8" w:rsidRDefault="00D865EC" w:rsidP="009D718D">
      <w:pPr>
        <w:rPr>
          <w:rFonts w:ascii="Times New Roman" w:hAnsi="Times New Roman"/>
          <w:b/>
          <w:bCs/>
        </w:rPr>
      </w:pP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 xml:space="preserve">Shut down the AWS pumps on the morning of </w:t>
      </w:r>
      <w:r w:rsidRPr="005818C8">
        <w:rPr>
          <w:rFonts w:ascii="Times New Roman" w:hAnsi="Times New Roman"/>
          <w:b/>
          <w:bCs/>
        </w:rPr>
        <w:t>January 2, 2017</w:t>
      </w:r>
      <w:r w:rsidRPr="005818C8">
        <w:rPr>
          <w:rFonts w:ascii="Times New Roman" w:hAnsi="Times New Roman"/>
        </w:rPr>
        <w:t>.</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 xml:space="preserve">Dewater the fish ladder from </w:t>
      </w:r>
      <w:r w:rsidRPr="005818C8">
        <w:rPr>
          <w:rFonts w:ascii="Times New Roman" w:hAnsi="Times New Roman"/>
          <w:b/>
        </w:rPr>
        <w:t>January 2 through February 17, 2017</w:t>
      </w:r>
      <w:r w:rsidRPr="005818C8">
        <w:rPr>
          <w:rFonts w:ascii="Times New Roman" w:hAnsi="Times New Roman"/>
        </w:rPr>
        <w:t>.</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 xml:space="preserve">Close fish entrance weirs after fish ladder dewatered, </w:t>
      </w:r>
      <w:r w:rsidRPr="005818C8">
        <w:rPr>
          <w:rFonts w:ascii="Times New Roman" w:hAnsi="Times New Roman"/>
          <w:b/>
        </w:rPr>
        <w:t>January 2, 2017</w:t>
      </w:r>
      <w:r w:rsidRPr="005818C8">
        <w:rPr>
          <w:rFonts w:ascii="Times New Roman" w:hAnsi="Times New Roman"/>
        </w:rPr>
        <w:t>.</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 xml:space="preserve">Dewater collection channel from </w:t>
      </w:r>
      <w:r w:rsidRPr="005818C8">
        <w:rPr>
          <w:rFonts w:ascii="Times New Roman" w:hAnsi="Times New Roman"/>
          <w:b/>
        </w:rPr>
        <w:t>January 5 – February 16, 2017</w:t>
      </w:r>
      <w:r w:rsidRPr="005818C8">
        <w:rPr>
          <w:rFonts w:ascii="Times New Roman" w:hAnsi="Times New Roman"/>
        </w:rPr>
        <w:t xml:space="preserve"> for inspection and</w:t>
      </w:r>
      <w:r w:rsidRPr="005818C8">
        <w:rPr>
          <w:rFonts w:ascii="Times New Roman" w:hAnsi="Times New Roman"/>
          <w:b/>
        </w:rPr>
        <w:t xml:space="preserve"> </w:t>
      </w:r>
      <w:r w:rsidRPr="005818C8">
        <w:rPr>
          <w:rFonts w:ascii="Times New Roman" w:hAnsi="Times New Roman"/>
        </w:rPr>
        <w:t>maintenance.</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Install adult window cleaning brushes January 17 – February 16, 2017.</w:t>
      </w:r>
    </w:p>
    <w:p w:rsidR="002F1146" w:rsidRPr="005818C8" w:rsidRDefault="002F1146" w:rsidP="002F1146">
      <w:pPr>
        <w:pStyle w:val="ListParagraph"/>
        <w:numPr>
          <w:ilvl w:val="0"/>
          <w:numId w:val="6"/>
        </w:numPr>
        <w:rPr>
          <w:rFonts w:ascii="Times New Roman" w:hAnsi="Times New Roman"/>
          <w:b/>
        </w:rPr>
      </w:pPr>
      <w:r w:rsidRPr="005818C8">
        <w:rPr>
          <w:rFonts w:ascii="Times New Roman" w:hAnsi="Times New Roman"/>
        </w:rPr>
        <w:t>Complete winter maintenance according to the Fish Passa</w:t>
      </w:r>
      <w:r w:rsidRPr="005818C8">
        <w:rPr>
          <w:rFonts w:ascii="Times New Roman" w:hAnsi="Times New Roman"/>
          <w:b/>
        </w:rPr>
        <w:t>g</w:t>
      </w:r>
      <w:r w:rsidRPr="005818C8">
        <w:rPr>
          <w:rFonts w:ascii="Times New Roman" w:hAnsi="Times New Roman"/>
        </w:rPr>
        <w:t>e Plan, Section 2.3.2.1.</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Inspect adult fallout fence and repair as needed.</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Replace the adult fish channel grating.</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Repair adult fish ladder joint seals.</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 xml:space="preserve">Measure and calibrate </w:t>
      </w:r>
      <w:proofErr w:type="spellStart"/>
      <w:r w:rsidRPr="005818C8">
        <w:rPr>
          <w:rFonts w:ascii="Times New Roman" w:hAnsi="Times New Roman"/>
        </w:rPr>
        <w:t>fishway</w:t>
      </w:r>
      <w:proofErr w:type="spellEnd"/>
      <w:r w:rsidRPr="005818C8">
        <w:rPr>
          <w:rFonts w:ascii="Times New Roman" w:hAnsi="Times New Roman"/>
        </w:rPr>
        <w:t xml:space="preserve"> control system components including sill depths, weir targets, FSC board and limit switches.</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 xml:space="preserve">Repair NSE slack cable tensioner mechanism.  </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 xml:space="preserve">Replace baffle boards at primary </w:t>
      </w:r>
      <w:proofErr w:type="spellStart"/>
      <w:r w:rsidRPr="005818C8">
        <w:rPr>
          <w:rFonts w:ascii="Times New Roman" w:hAnsi="Times New Roman"/>
        </w:rPr>
        <w:t>dewaterer</w:t>
      </w:r>
      <w:proofErr w:type="spellEnd"/>
      <w:r w:rsidRPr="005818C8">
        <w:rPr>
          <w:rFonts w:ascii="Times New Roman" w:hAnsi="Times New Roman"/>
        </w:rPr>
        <w:t>.</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Replace seals on permanent floating orifice gate bulkheads.</w:t>
      </w:r>
    </w:p>
    <w:p w:rsidR="002F1146" w:rsidRPr="005818C8" w:rsidRDefault="002F1146" w:rsidP="002F1146">
      <w:pPr>
        <w:pStyle w:val="ListParagraph"/>
        <w:numPr>
          <w:ilvl w:val="0"/>
          <w:numId w:val="6"/>
        </w:numPr>
        <w:rPr>
          <w:rFonts w:ascii="Times New Roman" w:hAnsi="Times New Roman"/>
        </w:rPr>
      </w:pPr>
      <w:r w:rsidRPr="005818C8">
        <w:rPr>
          <w:rFonts w:ascii="Times New Roman" w:hAnsi="Times New Roman"/>
        </w:rPr>
        <w:t>Inspect and repair/replace VBS screen.</w:t>
      </w:r>
    </w:p>
    <w:p w:rsidR="002F1146" w:rsidRPr="005818C8" w:rsidRDefault="002F1146" w:rsidP="002F1146">
      <w:pPr>
        <w:pStyle w:val="ListParagraph"/>
        <w:numPr>
          <w:ilvl w:val="0"/>
          <w:numId w:val="6"/>
        </w:numPr>
        <w:rPr>
          <w:rFonts w:ascii="Times New Roman" w:hAnsi="Times New Roman"/>
          <w:b/>
          <w:bCs/>
        </w:rPr>
      </w:pPr>
      <w:r w:rsidRPr="005818C8">
        <w:rPr>
          <w:rFonts w:ascii="Times New Roman" w:hAnsi="Times New Roman"/>
        </w:rPr>
        <w:t xml:space="preserve">Resume normal operation of the AWS pumps on </w:t>
      </w:r>
      <w:r w:rsidRPr="005818C8">
        <w:rPr>
          <w:rFonts w:ascii="Times New Roman" w:hAnsi="Times New Roman"/>
          <w:b/>
        </w:rPr>
        <w:t>February 17, 2017</w:t>
      </w:r>
      <w:r w:rsidRPr="005818C8">
        <w:rPr>
          <w:rFonts w:ascii="Times New Roman" w:hAnsi="Times New Roman"/>
          <w:b/>
          <w:bCs/>
        </w:rPr>
        <w:t>.</w:t>
      </w:r>
    </w:p>
    <w:p w:rsidR="00D865EC" w:rsidRPr="005818C8" w:rsidRDefault="00D865EC" w:rsidP="00802C44">
      <w:pPr>
        <w:pStyle w:val="ListParagraph"/>
        <w:rPr>
          <w:rFonts w:ascii="Times New Roman" w:hAnsi="Times New Roman"/>
          <w:highlight w:val="yellow"/>
        </w:rPr>
      </w:pPr>
    </w:p>
    <w:p w:rsidR="00DB1C50" w:rsidRPr="005818C8" w:rsidRDefault="00DB1C50" w:rsidP="00DB1C50">
      <w:pPr>
        <w:pStyle w:val="Heading1"/>
        <w:jc w:val="left"/>
        <w:rPr>
          <w:vertAlign w:val="superscript"/>
        </w:rPr>
      </w:pPr>
      <w:r w:rsidRPr="005818C8">
        <w:t>LOWER GRANITE DAM</w:t>
      </w:r>
      <w:r w:rsidRPr="005818C8">
        <w:rPr>
          <w:vertAlign w:val="superscript"/>
        </w:rPr>
        <w:t>1</w:t>
      </w:r>
    </w:p>
    <w:p w:rsidR="00DB1C50" w:rsidRPr="005818C8" w:rsidRDefault="00DB1C50" w:rsidP="00DB1C50">
      <w:pPr>
        <w:pStyle w:val="Footer"/>
        <w:tabs>
          <w:tab w:val="left" w:pos="720"/>
        </w:tabs>
        <w:ind w:left="720"/>
        <w:rPr>
          <w:rFonts w:ascii="Times New Roman" w:hAnsi="Times New Roman"/>
        </w:rPr>
      </w:pPr>
    </w:p>
    <w:p w:rsidR="00B42708" w:rsidRPr="005818C8" w:rsidRDefault="00B42708" w:rsidP="00B42708">
      <w:pPr>
        <w:pStyle w:val="Footer"/>
        <w:numPr>
          <w:ilvl w:val="0"/>
          <w:numId w:val="12"/>
        </w:numPr>
        <w:tabs>
          <w:tab w:val="left" w:pos="720"/>
        </w:tabs>
        <w:rPr>
          <w:rFonts w:ascii="Times New Roman" w:hAnsi="Times New Roman"/>
        </w:rPr>
      </w:pPr>
      <w:r w:rsidRPr="005818C8">
        <w:rPr>
          <w:rFonts w:ascii="Times New Roman" w:hAnsi="Times New Roman"/>
        </w:rPr>
        <w:t xml:space="preserve">Shut down the AWS pumps on the morning of </w:t>
      </w:r>
      <w:r w:rsidRPr="005818C8">
        <w:rPr>
          <w:rFonts w:ascii="Times New Roman" w:hAnsi="Times New Roman"/>
          <w:b/>
        </w:rPr>
        <w:t>January 1, 2017</w:t>
      </w:r>
      <w:r w:rsidRPr="005818C8">
        <w:rPr>
          <w:rFonts w:ascii="Times New Roman" w:hAnsi="Times New Roman"/>
        </w:rPr>
        <w:t>.</w:t>
      </w:r>
      <w:bookmarkStart w:id="0" w:name="_GoBack"/>
      <w:bookmarkEnd w:id="0"/>
    </w:p>
    <w:p w:rsidR="00B42708" w:rsidRPr="005818C8" w:rsidRDefault="00B42708" w:rsidP="00B42708">
      <w:pPr>
        <w:numPr>
          <w:ilvl w:val="0"/>
          <w:numId w:val="12"/>
        </w:numPr>
        <w:tabs>
          <w:tab w:val="left" w:pos="720"/>
          <w:tab w:val="center" w:pos="4320"/>
          <w:tab w:val="right" w:pos="8640"/>
        </w:tabs>
        <w:rPr>
          <w:rFonts w:ascii="Times New Roman" w:hAnsi="Times New Roman"/>
        </w:rPr>
      </w:pPr>
      <w:r w:rsidRPr="005818C8">
        <w:rPr>
          <w:rFonts w:ascii="Times New Roman" w:hAnsi="Times New Roman"/>
        </w:rPr>
        <w:t xml:space="preserve">Dewater the fish ladder from </w:t>
      </w:r>
      <w:r w:rsidRPr="005818C8">
        <w:rPr>
          <w:rFonts w:ascii="Times New Roman" w:hAnsi="Times New Roman"/>
          <w:b/>
        </w:rPr>
        <w:t>January 2, 2016 – February 13, 2017.</w:t>
      </w:r>
    </w:p>
    <w:p w:rsidR="00B42708" w:rsidRPr="005818C8" w:rsidRDefault="00B42708" w:rsidP="00B42708">
      <w:pPr>
        <w:numPr>
          <w:ilvl w:val="0"/>
          <w:numId w:val="12"/>
        </w:numPr>
        <w:tabs>
          <w:tab w:val="left" w:pos="720"/>
          <w:tab w:val="center" w:pos="4320"/>
          <w:tab w:val="right" w:pos="8640"/>
        </w:tabs>
        <w:rPr>
          <w:rFonts w:ascii="Times New Roman" w:hAnsi="Times New Roman"/>
        </w:rPr>
      </w:pPr>
      <w:r w:rsidRPr="005818C8">
        <w:rPr>
          <w:rFonts w:ascii="Times New Roman" w:hAnsi="Times New Roman"/>
        </w:rPr>
        <w:t>Complete winter maintenance according to the Fish Passage Plan, Section 2.3.2.1.</w:t>
      </w:r>
    </w:p>
    <w:p w:rsidR="00B42708" w:rsidRPr="005818C8" w:rsidRDefault="00B42708" w:rsidP="00B42708">
      <w:pPr>
        <w:numPr>
          <w:ilvl w:val="0"/>
          <w:numId w:val="12"/>
        </w:numPr>
        <w:tabs>
          <w:tab w:val="left" w:pos="720"/>
          <w:tab w:val="center" w:pos="4320"/>
          <w:tab w:val="right" w:pos="8640"/>
        </w:tabs>
        <w:rPr>
          <w:rFonts w:ascii="Times New Roman" w:hAnsi="Times New Roman"/>
        </w:rPr>
      </w:pPr>
      <w:r w:rsidRPr="005818C8">
        <w:rPr>
          <w:rFonts w:ascii="Times New Roman" w:hAnsi="Times New Roman"/>
        </w:rPr>
        <w:t>Inspect the collection channel by dewatering.</w:t>
      </w:r>
    </w:p>
    <w:p w:rsidR="00B42708" w:rsidRPr="005818C8" w:rsidRDefault="00B42708" w:rsidP="00B42708">
      <w:pPr>
        <w:numPr>
          <w:ilvl w:val="0"/>
          <w:numId w:val="12"/>
        </w:numPr>
        <w:tabs>
          <w:tab w:val="left" w:pos="720"/>
          <w:tab w:val="center" w:pos="4320"/>
          <w:tab w:val="right" w:pos="8640"/>
        </w:tabs>
        <w:rPr>
          <w:rFonts w:ascii="Times New Roman" w:hAnsi="Times New Roman"/>
        </w:rPr>
      </w:pPr>
      <w:r w:rsidRPr="005818C8">
        <w:rPr>
          <w:rFonts w:ascii="Times New Roman" w:hAnsi="Times New Roman"/>
        </w:rPr>
        <w:t>Perform maintenance on the AWS pumps.</w:t>
      </w:r>
    </w:p>
    <w:p w:rsidR="00B42708" w:rsidRPr="005818C8" w:rsidRDefault="00B42708" w:rsidP="00B42708">
      <w:pPr>
        <w:numPr>
          <w:ilvl w:val="0"/>
          <w:numId w:val="12"/>
        </w:numPr>
        <w:tabs>
          <w:tab w:val="left" w:pos="720"/>
          <w:tab w:val="center" w:pos="4320"/>
          <w:tab w:val="right" w:pos="8640"/>
        </w:tabs>
        <w:rPr>
          <w:rFonts w:ascii="Times New Roman" w:hAnsi="Times New Roman"/>
        </w:rPr>
      </w:pPr>
      <w:r w:rsidRPr="005818C8">
        <w:rPr>
          <w:rFonts w:ascii="Times New Roman" w:hAnsi="Times New Roman"/>
        </w:rPr>
        <w:t>Inspect the adult fallout fence and repair as needed.</w:t>
      </w:r>
    </w:p>
    <w:p w:rsidR="00B42708" w:rsidRPr="005818C8" w:rsidRDefault="00B42708" w:rsidP="00B42708">
      <w:pPr>
        <w:numPr>
          <w:ilvl w:val="0"/>
          <w:numId w:val="12"/>
        </w:numPr>
        <w:tabs>
          <w:tab w:val="left" w:pos="720"/>
          <w:tab w:val="center" w:pos="4320"/>
          <w:tab w:val="right" w:pos="8640"/>
        </w:tabs>
        <w:rPr>
          <w:rFonts w:ascii="Times New Roman" w:hAnsi="Times New Roman"/>
          <w:szCs w:val="24"/>
        </w:rPr>
      </w:pPr>
      <w:r w:rsidRPr="005818C8">
        <w:rPr>
          <w:rFonts w:ascii="Times New Roman" w:hAnsi="Times New Roman"/>
          <w:szCs w:val="24"/>
        </w:rPr>
        <w:t>Routine maintenance of adult trap.</w:t>
      </w:r>
    </w:p>
    <w:p w:rsidR="00B42708" w:rsidRPr="005818C8" w:rsidRDefault="00B42708" w:rsidP="00B42708">
      <w:pPr>
        <w:numPr>
          <w:ilvl w:val="0"/>
          <w:numId w:val="12"/>
        </w:numPr>
        <w:tabs>
          <w:tab w:val="left" w:pos="720"/>
          <w:tab w:val="center" w:pos="4320"/>
          <w:tab w:val="right" w:pos="8640"/>
        </w:tabs>
        <w:rPr>
          <w:rFonts w:ascii="Times New Roman" w:hAnsi="Times New Roman"/>
          <w:szCs w:val="24"/>
        </w:rPr>
      </w:pPr>
      <w:r w:rsidRPr="005818C8">
        <w:rPr>
          <w:rFonts w:ascii="Times New Roman" w:hAnsi="Times New Roman"/>
          <w:szCs w:val="24"/>
        </w:rPr>
        <w:t>Install water supply pipe to adult trap (part of Phase 1).</w:t>
      </w:r>
    </w:p>
    <w:p w:rsidR="00B42708" w:rsidRPr="005818C8" w:rsidRDefault="00B42708" w:rsidP="00B42708">
      <w:pPr>
        <w:numPr>
          <w:ilvl w:val="0"/>
          <w:numId w:val="12"/>
        </w:numPr>
        <w:rPr>
          <w:rFonts w:ascii="Times New Roman" w:eastAsiaTheme="minorHAnsi" w:hAnsi="Times New Roman"/>
          <w:szCs w:val="24"/>
        </w:rPr>
      </w:pPr>
      <w:r w:rsidRPr="005818C8">
        <w:rPr>
          <w:rFonts w:ascii="Times New Roman" w:eastAsiaTheme="minorHAnsi" w:hAnsi="Times New Roman"/>
          <w:szCs w:val="24"/>
        </w:rPr>
        <w:t xml:space="preserve">Remove temporary flume support truss over ladder </w:t>
      </w:r>
      <w:proofErr w:type="spellStart"/>
      <w:r w:rsidRPr="005818C8">
        <w:rPr>
          <w:rFonts w:ascii="Times New Roman" w:eastAsiaTheme="minorHAnsi" w:hAnsi="Times New Roman"/>
          <w:szCs w:val="24"/>
        </w:rPr>
        <w:t>turnpool</w:t>
      </w:r>
      <w:proofErr w:type="spellEnd"/>
      <w:r w:rsidRPr="005818C8">
        <w:rPr>
          <w:rFonts w:ascii="Times New Roman" w:eastAsiaTheme="minorHAnsi" w:hAnsi="Times New Roman"/>
          <w:szCs w:val="24"/>
        </w:rPr>
        <w:t xml:space="preserve"> area (part of Phase 1).</w:t>
      </w:r>
    </w:p>
    <w:p w:rsidR="00B42708" w:rsidRPr="005818C8" w:rsidRDefault="00B42708" w:rsidP="00B42708">
      <w:pPr>
        <w:numPr>
          <w:ilvl w:val="0"/>
          <w:numId w:val="12"/>
        </w:numPr>
        <w:rPr>
          <w:rFonts w:ascii="Times New Roman" w:eastAsiaTheme="minorHAnsi" w:hAnsi="Times New Roman"/>
          <w:szCs w:val="24"/>
        </w:rPr>
      </w:pPr>
      <w:r w:rsidRPr="005818C8">
        <w:rPr>
          <w:rFonts w:ascii="Times New Roman" w:eastAsiaTheme="minorHAnsi" w:hAnsi="Times New Roman"/>
          <w:szCs w:val="24"/>
        </w:rPr>
        <w:t xml:space="preserve">Remove temporary reinforcement bulkhead in </w:t>
      </w:r>
      <w:proofErr w:type="spellStart"/>
      <w:r w:rsidRPr="005818C8">
        <w:rPr>
          <w:rFonts w:ascii="Times New Roman" w:eastAsiaTheme="minorHAnsi" w:hAnsi="Times New Roman"/>
          <w:szCs w:val="24"/>
        </w:rPr>
        <w:t>forebay</w:t>
      </w:r>
      <w:proofErr w:type="spellEnd"/>
      <w:r w:rsidRPr="005818C8">
        <w:rPr>
          <w:rFonts w:ascii="Times New Roman" w:eastAsiaTheme="minorHAnsi" w:hAnsi="Times New Roman"/>
          <w:szCs w:val="24"/>
        </w:rPr>
        <w:t xml:space="preserve"> (part of Phase 1).</w:t>
      </w:r>
    </w:p>
    <w:p w:rsidR="00B42708" w:rsidRPr="005818C8" w:rsidRDefault="00B42708" w:rsidP="00B42708">
      <w:pPr>
        <w:numPr>
          <w:ilvl w:val="0"/>
          <w:numId w:val="12"/>
        </w:numPr>
        <w:rPr>
          <w:rFonts w:ascii="Times New Roman" w:eastAsiaTheme="minorHAnsi" w:hAnsi="Times New Roman"/>
          <w:szCs w:val="24"/>
        </w:rPr>
      </w:pPr>
      <w:r w:rsidRPr="005818C8">
        <w:rPr>
          <w:rFonts w:ascii="Times New Roman" w:eastAsiaTheme="minorHAnsi" w:hAnsi="Times New Roman"/>
          <w:szCs w:val="24"/>
        </w:rPr>
        <w:t>Improve RF noise shielding of upper fish ladder PIT tag arrays.</w:t>
      </w:r>
    </w:p>
    <w:p w:rsidR="00B42708" w:rsidRPr="005818C8" w:rsidRDefault="00B42708" w:rsidP="00B42708">
      <w:pPr>
        <w:numPr>
          <w:ilvl w:val="0"/>
          <w:numId w:val="12"/>
        </w:numPr>
        <w:rPr>
          <w:rFonts w:ascii="Times New Roman" w:eastAsiaTheme="minorHAnsi" w:hAnsi="Times New Roman"/>
          <w:szCs w:val="24"/>
        </w:rPr>
      </w:pPr>
      <w:r w:rsidRPr="005818C8">
        <w:rPr>
          <w:rFonts w:ascii="Times New Roman" w:eastAsiaTheme="minorHAnsi" w:hAnsi="Times New Roman"/>
          <w:szCs w:val="24"/>
        </w:rPr>
        <w:t xml:space="preserve">Install PIT tag antenna behind the adult trap return loop exit gate. </w:t>
      </w:r>
    </w:p>
    <w:p w:rsidR="00B42708" w:rsidRPr="005818C8" w:rsidRDefault="00B42708" w:rsidP="00B42708">
      <w:pPr>
        <w:numPr>
          <w:ilvl w:val="0"/>
          <w:numId w:val="12"/>
        </w:numPr>
        <w:tabs>
          <w:tab w:val="left" w:pos="720"/>
          <w:tab w:val="center" w:pos="4320"/>
          <w:tab w:val="right" w:pos="8640"/>
        </w:tabs>
        <w:rPr>
          <w:rFonts w:ascii="Times New Roman" w:hAnsi="Times New Roman"/>
        </w:rPr>
      </w:pPr>
      <w:r w:rsidRPr="005818C8">
        <w:rPr>
          <w:rFonts w:ascii="Times New Roman" w:hAnsi="Times New Roman"/>
        </w:rPr>
        <w:t xml:space="preserve">Resume normal operation of the AWS pumps no later than </w:t>
      </w:r>
      <w:r w:rsidRPr="005818C8">
        <w:rPr>
          <w:rFonts w:ascii="Times New Roman" w:hAnsi="Times New Roman"/>
          <w:b/>
        </w:rPr>
        <w:t>February 28, 2017.</w:t>
      </w:r>
    </w:p>
    <w:p w:rsidR="00C637F7" w:rsidRPr="005818C8" w:rsidRDefault="00C637F7">
      <w:pPr>
        <w:rPr>
          <w:rFonts w:ascii="Times New Roman" w:hAnsi="Times New Roman"/>
        </w:rPr>
      </w:pPr>
    </w:p>
    <w:p w:rsidR="00735660" w:rsidRPr="005818C8" w:rsidRDefault="00735660">
      <w:pPr>
        <w:rPr>
          <w:rFonts w:ascii="Times New Roman" w:hAnsi="Times New Roman"/>
        </w:rPr>
      </w:pPr>
      <w:r w:rsidRPr="005818C8">
        <w:rPr>
          <w:rFonts w:ascii="Times New Roman" w:hAnsi="Times New Roman"/>
        </w:rPr>
        <w:lastRenderedPageBreak/>
        <w:t xml:space="preserve">Table 1.  Methods used to inspect adult </w:t>
      </w:r>
      <w:proofErr w:type="spellStart"/>
      <w:r w:rsidRPr="005818C8">
        <w:rPr>
          <w:rFonts w:ascii="Times New Roman" w:hAnsi="Times New Roman"/>
        </w:rPr>
        <w:t>fishway</w:t>
      </w:r>
      <w:proofErr w:type="spellEnd"/>
      <w:r w:rsidRPr="005818C8">
        <w:rPr>
          <w:rFonts w:ascii="Times New Roman" w:hAnsi="Times New Roman"/>
        </w:rPr>
        <w:t xml:space="preserve"> collection channels during past winter maintenance periods, compared to the upcoming winter period.</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293"/>
        <w:gridCol w:w="1293"/>
        <w:gridCol w:w="1293"/>
        <w:gridCol w:w="1293"/>
        <w:gridCol w:w="1293"/>
        <w:gridCol w:w="1292"/>
      </w:tblGrid>
      <w:tr w:rsidR="00090E06" w:rsidRPr="005818C8" w:rsidTr="0084640F">
        <w:trPr>
          <w:cantSplit/>
        </w:trPr>
        <w:tc>
          <w:tcPr>
            <w:tcW w:w="714" w:type="pct"/>
            <w:tcBorders>
              <w:top w:val="double" w:sz="4" w:space="0" w:color="auto"/>
              <w:left w:val="double" w:sz="4" w:space="0" w:color="auto"/>
              <w:bottom w:val="double" w:sz="4" w:space="0" w:color="auto"/>
              <w:right w:val="double" w:sz="4" w:space="0" w:color="auto"/>
            </w:tcBorders>
          </w:tcPr>
          <w:p w:rsidR="0084640F" w:rsidRPr="005818C8" w:rsidRDefault="0084640F" w:rsidP="0084640F">
            <w:pPr>
              <w:rPr>
                <w:rFonts w:ascii="Times New Roman" w:hAnsi="Times New Roman"/>
                <w:b/>
                <w:sz w:val="20"/>
              </w:rPr>
            </w:pPr>
          </w:p>
        </w:tc>
        <w:tc>
          <w:tcPr>
            <w:tcW w:w="714" w:type="pct"/>
            <w:tcBorders>
              <w:top w:val="double" w:sz="4" w:space="0" w:color="auto"/>
              <w:left w:val="double" w:sz="4" w:space="0" w:color="auto"/>
              <w:bottom w:val="double" w:sz="4" w:space="0" w:color="auto"/>
              <w:right w:val="double" w:sz="4" w:space="0" w:color="auto"/>
            </w:tcBorders>
          </w:tcPr>
          <w:p w:rsidR="0084640F" w:rsidRPr="005818C8" w:rsidRDefault="0084640F" w:rsidP="0084640F">
            <w:pPr>
              <w:jc w:val="center"/>
              <w:rPr>
                <w:rFonts w:ascii="Times New Roman" w:hAnsi="Times New Roman"/>
                <w:b/>
                <w:sz w:val="20"/>
              </w:rPr>
            </w:pPr>
            <w:r w:rsidRPr="005818C8">
              <w:rPr>
                <w:rFonts w:ascii="Times New Roman" w:hAnsi="Times New Roman"/>
                <w:b/>
                <w:sz w:val="20"/>
              </w:rPr>
              <w:t>2011-12</w:t>
            </w:r>
          </w:p>
        </w:tc>
        <w:tc>
          <w:tcPr>
            <w:tcW w:w="714" w:type="pct"/>
            <w:tcBorders>
              <w:top w:val="double" w:sz="4" w:space="0" w:color="auto"/>
              <w:left w:val="double" w:sz="4" w:space="0" w:color="auto"/>
              <w:bottom w:val="double" w:sz="4" w:space="0" w:color="auto"/>
              <w:right w:val="double" w:sz="4" w:space="0" w:color="auto"/>
            </w:tcBorders>
          </w:tcPr>
          <w:p w:rsidR="0084640F" w:rsidRPr="005818C8" w:rsidRDefault="0084640F" w:rsidP="0084640F">
            <w:pPr>
              <w:jc w:val="center"/>
              <w:rPr>
                <w:rFonts w:ascii="Times New Roman" w:hAnsi="Times New Roman"/>
                <w:b/>
                <w:sz w:val="20"/>
              </w:rPr>
            </w:pPr>
            <w:r w:rsidRPr="005818C8">
              <w:rPr>
                <w:rFonts w:ascii="Times New Roman" w:hAnsi="Times New Roman"/>
                <w:b/>
                <w:sz w:val="20"/>
              </w:rPr>
              <w:t>2012-13</w:t>
            </w:r>
          </w:p>
        </w:tc>
        <w:tc>
          <w:tcPr>
            <w:tcW w:w="714" w:type="pct"/>
            <w:tcBorders>
              <w:top w:val="double" w:sz="4" w:space="0" w:color="auto"/>
              <w:left w:val="double" w:sz="4" w:space="0" w:color="auto"/>
              <w:bottom w:val="double" w:sz="4" w:space="0" w:color="auto"/>
              <w:right w:val="double" w:sz="4" w:space="0" w:color="auto"/>
            </w:tcBorders>
          </w:tcPr>
          <w:p w:rsidR="0084640F" w:rsidRPr="005818C8" w:rsidRDefault="0084640F" w:rsidP="0084640F">
            <w:pPr>
              <w:jc w:val="center"/>
              <w:rPr>
                <w:rFonts w:ascii="Times New Roman" w:hAnsi="Times New Roman"/>
                <w:b/>
                <w:sz w:val="20"/>
              </w:rPr>
            </w:pPr>
            <w:r w:rsidRPr="005818C8">
              <w:rPr>
                <w:rFonts w:ascii="Times New Roman" w:hAnsi="Times New Roman"/>
                <w:b/>
                <w:sz w:val="20"/>
              </w:rPr>
              <w:t>2013-2014</w:t>
            </w:r>
          </w:p>
        </w:tc>
        <w:tc>
          <w:tcPr>
            <w:tcW w:w="714" w:type="pct"/>
            <w:tcBorders>
              <w:top w:val="double" w:sz="4" w:space="0" w:color="auto"/>
              <w:left w:val="double" w:sz="4" w:space="0" w:color="auto"/>
              <w:bottom w:val="double" w:sz="4" w:space="0" w:color="auto"/>
              <w:right w:val="double" w:sz="4" w:space="0" w:color="auto"/>
            </w:tcBorders>
          </w:tcPr>
          <w:p w:rsidR="0084640F" w:rsidRPr="005818C8" w:rsidRDefault="0084640F" w:rsidP="0084640F">
            <w:pPr>
              <w:jc w:val="center"/>
              <w:rPr>
                <w:rFonts w:ascii="Times New Roman" w:hAnsi="Times New Roman"/>
                <w:b/>
                <w:sz w:val="20"/>
              </w:rPr>
            </w:pPr>
            <w:r w:rsidRPr="005818C8">
              <w:rPr>
                <w:rFonts w:ascii="Times New Roman" w:hAnsi="Times New Roman"/>
                <w:b/>
                <w:sz w:val="20"/>
              </w:rPr>
              <w:t>2014-2015</w:t>
            </w:r>
          </w:p>
        </w:tc>
        <w:tc>
          <w:tcPr>
            <w:tcW w:w="714" w:type="pct"/>
            <w:tcBorders>
              <w:top w:val="double" w:sz="4" w:space="0" w:color="auto"/>
              <w:left w:val="double" w:sz="4" w:space="0" w:color="auto"/>
              <w:bottom w:val="double" w:sz="4" w:space="0" w:color="auto"/>
              <w:right w:val="double" w:sz="4" w:space="0" w:color="auto"/>
            </w:tcBorders>
          </w:tcPr>
          <w:p w:rsidR="0084640F" w:rsidRPr="005818C8" w:rsidRDefault="0084640F" w:rsidP="0084640F">
            <w:pPr>
              <w:jc w:val="center"/>
              <w:rPr>
                <w:rFonts w:ascii="Times New Roman" w:hAnsi="Times New Roman"/>
                <w:b/>
                <w:sz w:val="20"/>
              </w:rPr>
            </w:pPr>
            <w:r w:rsidRPr="005818C8">
              <w:rPr>
                <w:rFonts w:ascii="Times New Roman" w:hAnsi="Times New Roman"/>
                <w:b/>
                <w:sz w:val="20"/>
              </w:rPr>
              <w:t>2015-2016</w:t>
            </w:r>
          </w:p>
        </w:tc>
        <w:tc>
          <w:tcPr>
            <w:tcW w:w="714" w:type="pct"/>
            <w:tcBorders>
              <w:top w:val="double" w:sz="4" w:space="0" w:color="auto"/>
              <w:left w:val="double" w:sz="4" w:space="0" w:color="auto"/>
              <w:bottom w:val="double" w:sz="4" w:space="0" w:color="auto"/>
              <w:right w:val="double" w:sz="4" w:space="0" w:color="auto"/>
            </w:tcBorders>
          </w:tcPr>
          <w:p w:rsidR="0084640F" w:rsidRPr="005818C8" w:rsidRDefault="00A722AE" w:rsidP="0084640F">
            <w:pPr>
              <w:jc w:val="center"/>
              <w:rPr>
                <w:rFonts w:ascii="Times New Roman" w:hAnsi="Times New Roman"/>
                <w:b/>
                <w:sz w:val="20"/>
              </w:rPr>
            </w:pPr>
            <w:r w:rsidRPr="005818C8">
              <w:rPr>
                <w:rFonts w:ascii="Times New Roman" w:hAnsi="Times New Roman"/>
                <w:b/>
                <w:sz w:val="20"/>
              </w:rPr>
              <w:t>2016-2017</w:t>
            </w:r>
          </w:p>
        </w:tc>
      </w:tr>
      <w:tr w:rsidR="00090E06" w:rsidRPr="005818C8" w:rsidTr="0084640F">
        <w:tc>
          <w:tcPr>
            <w:tcW w:w="714" w:type="pct"/>
            <w:tcBorders>
              <w:top w:val="double" w:sz="4" w:space="0" w:color="auto"/>
            </w:tcBorders>
          </w:tcPr>
          <w:p w:rsidR="0084640F" w:rsidRPr="005818C8" w:rsidRDefault="0084640F" w:rsidP="0084640F">
            <w:pPr>
              <w:rPr>
                <w:rFonts w:ascii="Times New Roman" w:hAnsi="Times New Roman"/>
                <w:b/>
                <w:sz w:val="18"/>
                <w:szCs w:val="18"/>
              </w:rPr>
            </w:pPr>
            <w:r w:rsidRPr="005818C8">
              <w:rPr>
                <w:rFonts w:ascii="Times New Roman" w:hAnsi="Times New Roman"/>
                <w:b/>
                <w:sz w:val="18"/>
                <w:szCs w:val="18"/>
              </w:rPr>
              <w:t>MCN WA Shore</w:t>
            </w:r>
          </w:p>
        </w:tc>
        <w:tc>
          <w:tcPr>
            <w:tcW w:w="714" w:type="pct"/>
            <w:tcBorders>
              <w:top w:val="double" w:sz="4" w:space="0" w:color="auto"/>
            </w:tcBorders>
          </w:tcPr>
          <w:p w:rsidR="0084640F" w:rsidRPr="005818C8" w:rsidRDefault="0084640F" w:rsidP="0084640F">
            <w:pPr>
              <w:rPr>
                <w:rFonts w:ascii="Times New Roman" w:hAnsi="Times New Roman"/>
                <w:sz w:val="18"/>
                <w:szCs w:val="22"/>
              </w:rPr>
            </w:pPr>
            <w:r w:rsidRPr="005818C8">
              <w:rPr>
                <w:rFonts w:ascii="Times New Roman" w:hAnsi="Times New Roman"/>
                <w:sz w:val="18"/>
                <w:szCs w:val="22"/>
              </w:rPr>
              <w:t>Camera /</w:t>
            </w:r>
          </w:p>
          <w:p w:rsidR="0084640F" w:rsidRPr="005818C8" w:rsidRDefault="0084640F" w:rsidP="0084640F">
            <w:pPr>
              <w:rPr>
                <w:rFonts w:ascii="Times New Roman" w:hAnsi="Times New Roman"/>
                <w:sz w:val="18"/>
                <w:szCs w:val="18"/>
              </w:rPr>
            </w:pPr>
            <w:r w:rsidRPr="005818C8">
              <w:rPr>
                <w:rFonts w:ascii="Times New Roman" w:hAnsi="Times New Roman"/>
                <w:sz w:val="18"/>
                <w:szCs w:val="22"/>
              </w:rPr>
              <w:t>Inspected</w:t>
            </w:r>
          </w:p>
        </w:tc>
        <w:tc>
          <w:tcPr>
            <w:tcW w:w="714" w:type="pct"/>
            <w:tcBorders>
              <w:top w:val="double" w:sz="4" w:space="0" w:color="auto"/>
            </w:tcBorders>
          </w:tcPr>
          <w:p w:rsidR="0084640F" w:rsidRPr="005818C8" w:rsidRDefault="0084640F" w:rsidP="0084640F">
            <w:pPr>
              <w:rPr>
                <w:rFonts w:ascii="Times New Roman" w:hAnsi="Times New Roman"/>
                <w:sz w:val="18"/>
                <w:szCs w:val="18"/>
              </w:rPr>
            </w:pPr>
            <w:r w:rsidRPr="005818C8">
              <w:rPr>
                <w:rFonts w:ascii="Times New Roman" w:hAnsi="Times New Roman"/>
                <w:sz w:val="18"/>
                <w:szCs w:val="18"/>
              </w:rPr>
              <w:t>Camera/</w:t>
            </w:r>
          </w:p>
          <w:p w:rsidR="0084640F" w:rsidRPr="005818C8" w:rsidRDefault="0084640F" w:rsidP="0084640F">
            <w:pPr>
              <w:rPr>
                <w:rFonts w:ascii="Times New Roman" w:hAnsi="Times New Roman"/>
                <w:sz w:val="18"/>
                <w:szCs w:val="18"/>
              </w:rPr>
            </w:pPr>
            <w:r w:rsidRPr="005818C8">
              <w:rPr>
                <w:rFonts w:ascii="Times New Roman" w:hAnsi="Times New Roman"/>
                <w:sz w:val="18"/>
                <w:szCs w:val="18"/>
              </w:rPr>
              <w:t>Inspection</w:t>
            </w:r>
          </w:p>
        </w:tc>
        <w:tc>
          <w:tcPr>
            <w:tcW w:w="714" w:type="pct"/>
            <w:tcBorders>
              <w:top w:val="double" w:sz="4" w:space="0" w:color="auto"/>
            </w:tcBorders>
          </w:tcPr>
          <w:p w:rsidR="0084640F" w:rsidRPr="005818C8" w:rsidRDefault="0084640F" w:rsidP="0084640F">
            <w:pPr>
              <w:rPr>
                <w:rFonts w:ascii="Times New Roman" w:hAnsi="Times New Roman"/>
                <w:sz w:val="18"/>
                <w:szCs w:val="22"/>
              </w:rPr>
            </w:pPr>
            <w:r w:rsidRPr="005818C8">
              <w:rPr>
                <w:rFonts w:ascii="Times New Roman" w:hAnsi="Times New Roman"/>
                <w:sz w:val="18"/>
                <w:szCs w:val="22"/>
              </w:rPr>
              <w:t>Diver/</w:t>
            </w:r>
          </w:p>
          <w:p w:rsidR="0084640F" w:rsidRPr="005818C8" w:rsidRDefault="0084640F" w:rsidP="0084640F">
            <w:pPr>
              <w:rPr>
                <w:rFonts w:ascii="Times New Roman" w:hAnsi="Times New Roman"/>
                <w:sz w:val="18"/>
                <w:szCs w:val="22"/>
              </w:rPr>
            </w:pPr>
            <w:r w:rsidRPr="005818C8">
              <w:rPr>
                <w:rFonts w:ascii="Times New Roman" w:hAnsi="Times New Roman"/>
                <w:sz w:val="18"/>
                <w:szCs w:val="22"/>
              </w:rPr>
              <w:t>Inspection</w:t>
            </w:r>
          </w:p>
        </w:tc>
        <w:tc>
          <w:tcPr>
            <w:tcW w:w="714" w:type="pct"/>
            <w:tcBorders>
              <w:top w:val="double" w:sz="4" w:space="0" w:color="auto"/>
            </w:tcBorders>
          </w:tcPr>
          <w:p w:rsidR="0084640F" w:rsidRPr="005818C8" w:rsidRDefault="0084640F" w:rsidP="0084640F">
            <w:pPr>
              <w:rPr>
                <w:rFonts w:ascii="Times New Roman" w:hAnsi="Times New Roman"/>
                <w:sz w:val="18"/>
                <w:szCs w:val="22"/>
              </w:rPr>
            </w:pPr>
            <w:r w:rsidRPr="005818C8">
              <w:rPr>
                <w:rFonts w:ascii="Times New Roman" w:hAnsi="Times New Roman"/>
                <w:sz w:val="18"/>
                <w:szCs w:val="22"/>
              </w:rPr>
              <w:t>Camera/</w:t>
            </w:r>
          </w:p>
          <w:p w:rsidR="0084640F" w:rsidRPr="005818C8" w:rsidRDefault="0084640F" w:rsidP="0084640F">
            <w:pPr>
              <w:rPr>
                <w:rFonts w:ascii="Times New Roman" w:hAnsi="Times New Roman"/>
                <w:sz w:val="18"/>
                <w:szCs w:val="22"/>
              </w:rPr>
            </w:pPr>
            <w:r w:rsidRPr="005818C8">
              <w:rPr>
                <w:rFonts w:ascii="Times New Roman" w:hAnsi="Times New Roman"/>
                <w:sz w:val="18"/>
                <w:szCs w:val="22"/>
              </w:rPr>
              <w:t>Inspection</w:t>
            </w:r>
          </w:p>
        </w:tc>
        <w:tc>
          <w:tcPr>
            <w:tcW w:w="714" w:type="pct"/>
            <w:tcBorders>
              <w:top w:val="double" w:sz="4" w:space="0" w:color="auto"/>
            </w:tcBorders>
          </w:tcPr>
          <w:p w:rsidR="0084640F" w:rsidRPr="005818C8" w:rsidRDefault="0084640F" w:rsidP="0084640F">
            <w:pPr>
              <w:rPr>
                <w:rFonts w:ascii="Times New Roman" w:hAnsi="Times New Roman"/>
                <w:sz w:val="18"/>
                <w:szCs w:val="22"/>
              </w:rPr>
            </w:pPr>
            <w:r w:rsidRPr="005818C8">
              <w:rPr>
                <w:rFonts w:ascii="Times New Roman" w:hAnsi="Times New Roman"/>
                <w:sz w:val="18"/>
                <w:szCs w:val="22"/>
              </w:rPr>
              <w:t>Camera/</w:t>
            </w:r>
          </w:p>
          <w:p w:rsidR="0084640F" w:rsidRPr="005818C8" w:rsidRDefault="0084640F" w:rsidP="0084640F">
            <w:pPr>
              <w:rPr>
                <w:rFonts w:ascii="Times New Roman" w:hAnsi="Times New Roman"/>
                <w:sz w:val="18"/>
                <w:szCs w:val="22"/>
              </w:rPr>
            </w:pPr>
            <w:r w:rsidRPr="005818C8">
              <w:rPr>
                <w:rFonts w:ascii="Times New Roman" w:hAnsi="Times New Roman"/>
                <w:sz w:val="18"/>
                <w:szCs w:val="22"/>
              </w:rPr>
              <w:t>Inspection</w:t>
            </w:r>
          </w:p>
        </w:tc>
        <w:tc>
          <w:tcPr>
            <w:tcW w:w="714" w:type="pct"/>
            <w:tcBorders>
              <w:top w:val="double" w:sz="4" w:space="0" w:color="auto"/>
            </w:tcBorders>
          </w:tcPr>
          <w:p w:rsidR="0084640F" w:rsidRPr="005818C8" w:rsidRDefault="00714EB7" w:rsidP="00714EB7">
            <w:pPr>
              <w:rPr>
                <w:rFonts w:ascii="Times New Roman" w:hAnsi="Times New Roman"/>
                <w:sz w:val="18"/>
                <w:szCs w:val="18"/>
              </w:rPr>
            </w:pPr>
            <w:r w:rsidRPr="005818C8">
              <w:rPr>
                <w:rFonts w:ascii="Times New Roman" w:hAnsi="Times New Roman"/>
                <w:sz w:val="18"/>
                <w:szCs w:val="18"/>
              </w:rPr>
              <w:t>Diver/ Inspection</w:t>
            </w:r>
          </w:p>
        </w:tc>
      </w:tr>
      <w:tr w:rsidR="00090E06" w:rsidRPr="005818C8" w:rsidTr="0084640F">
        <w:tc>
          <w:tcPr>
            <w:tcW w:w="714" w:type="pct"/>
          </w:tcPr>
          <w:p w:rsidR="0084640F" w:rsidRPr="005818C8" w:rsidRDefault="0084640F" w:rsidP="0084640F">
            <w:pPr>
              <w:rPr>
                <w:rFonts w:ascii="Times New Roman" w:hAnsi="Times New Roman"/>
                <w:b/>
                <w:sz w:val="18"/>
                <w:szCs w:val="18"/>
              </w:rPr>
            </w:pPr>
            <w:r w:rsidRPr="005818C8">
              <w:rPr>
                <w:rFonts w:ascii="Times New Roman" w:hAnsi="Times New Roman"/>
                <w:b/>
                <w:sz w:val="18"/>
                <w:szCs w:val="18"/>
              </w:rPr>
              <w:t>MCN OR Shore</w:t>
            </w:r>
          </w:p>
        </w:tc>
        <w:tc>
          <w:tcPr>
            <w:tcW w:w="714" w:type="pct"/>
          </w:tcPr>
          <w:p w:rsidR="0084640F" w:rsidRPr="005818C8" w:rsidRDefault="0084640F" w:rsidP="0084640F">
            <w:pPr>
              <w:rPr>
                <w:rFonts w:ascii="Times New Roman" w:hAnsi="Times New Roman"/>
                <w:sz w:val="18"/>
                <w:szCs w:val="18"/>
              </w:rPr>
            </w:pPr>
            <w:r w:rsidRPr="005818C8">
              <w:rPr>
                <w:rFonts w:ascii="Times New Roman" w:hAnsi="Times New Roman"/>
                <w:sz w:val="18"/>
                <w:szCs w:val="18"/>
              </w:rPr>
              <w:t>Camera/</w:t>
            </w:r>
          </w:p>
          <w:p w:rsidR="0084640F" w:rsidRPr="005818C8" w:rsidRDefault="0084640F" w:rsidP="0084640F">
            <w:pPr>
              <w:rPr>
                <w:rFonts w:ascii="Times New Roman" w:hAnsi="Times New Roman"/>
                <w:sz w:val="18"/>
                <w:szCs w:val="18"/>
              </w:rPr>
            </w:pPr>
            <w:r w:rsidRPr="005818C8">
              <w:rPr>
                <w:rFonts w:ascii="Times New Roman" w:hAnsi="Times New Roman"/>
                <w:sz w:val="18"/>
                <w:szCs w:val="18"/>
              </w:rPr>
              <w:t>Inspection</w:t>
            </w:r>
          </w:p>
        </w:tc>
        <w:tc>
          <w:tcPr>
            <w:tcW w:w="714" w:type="pct"/>
          </w:tcPr>
          <w:p w:rsidR="0084640F" w:rsidRPr="005818C8" w:rsidRDefault="0084640F" w:rsidP="0084640F">
            <w:pPr>
              <w:rPr>
                <w:rFonts w:ascii="Times New Roman" w:hAnsi="Times New Roman"/>
                <w:sz w:val="18"/>
                <w:szCs w:val="18"/>
              </w:rPr>
            </w:pPr>
            <w:r w:rsidRPr="005818C8">
              <w:rPr>
                <w:rFonts w:ascii="Times New Roman" w:hAnsi="Times New Roman"/>
                <w:sz w:val="18"/>
                <w:szCs w:val="18"/>
              </w:rPr>
              <w:t>Diver/</w:t>
            </w:r>
          </w:p>
          <w:p w:rsidR="0084640F" w:rsidRPr="005818C8" w:rsidRDefault="0084640F" w:rsidP="0084640F">
            <w:pPr>
              <w:rPr>
                <w:rFonts w:ascii="Times New Roman" w:hAnsi="Times New Roman"/>
                <w:sz w:val="18"/>
                <w:szCs w:val="18"/>
              </w:rPr>
            </w:pPr>
            <w:r w:rsidRPr="005818C8">
              <w:rPr>
                <w:rFonts w:ascii="Times New Roman" w:hAnsi="Times New Roman"/>
                <w:sz w:val="18"/>
                <w:szCs w:val="18"/>
              </w:rPr>
              <w:t>Inspection</w:t>
            </w:r>
          </w:p>
        </w:tc>
        <w:tc>
          <w:tcPr>
            <w:tcW w:w="714" w:type="pct"/>
          </w:tcPr>
          <w:p w:rsidR="0084640F" w:rsidRPr="005818C8" w:rsidRDefault="0084640F" w:rsidP="0084640F">
            <w:pPr>
              <w:rPr>
                <w:rFonts w:ascii="Times New Roman" w:hAnsi="Times New Roman"/>
                <w:sz w:val="18"/>
                <w:szCs w:val="22"/>
              </w:rPr>
            </w:pPr>
            <w:r w:rsidRPr="005818C8">
              <w:rPr>
                <w:rFonts w:ascii="Times New Roman" w:hAnsi="Times New Roman"/>
                <w:sz w:val="18"/>
                <w:szCs w:val="22"/>
              </w:rPr>
              <w:t>Camera/ Inspection</w:t>
            </w:r>
          </w:p>
        </w:tc>
        <w:tc>
          <w:tcPr>
            <w:tcW w:w="714" w:type="pct"/>
          </w:tcPr>
          <w:p w:rsidR="0084640F" w:rsidRPr="005818C8" w:rsidRDefault="0084640F" w:rsidP="0084640F">
            <w:pPr>
              <w:rPr>
                <w:rFonts w:ascii="Times New Roman" w:hAnsi="Times New Roman"/>
                <w:sz w:val="18"/>
                <w:szCs w:val="22"/>
              </w:rPr>
            </w:pPr>
            <w:r w:rsidRPr="005818C8">
              <w:rPr>
                <w:rFonts w:ascii="Times New Roman" w:hAnsi="Times New Roman"/>
                <w:sz w:val="18"/>
                <w:szCs w:val="22"/>
              </w:rPr>
              <w:t>Camera/</w:t>
            </w:r>
          </w:p>
          <w:p w:rsidR="0084640F" w:rsidRPr="005818C8" w:rsidRDefault="0084640F" w:rsidP="0084640F">
            <w:pPr>
              <w:rPr>
                <w:rFonts w:ascii="Times New Roman" w:hAnsi="Times New Roman"/>
                <w:sz w:val="18"/>
                <w:szCs w:val="22"/>
              </w:rPr>
            </w:pPr>
            <w:r w:rsidRPr="005818C8">
              <w:rPr>
                <w:rFonts w:ascii="Times New Roman" w:hAnsi="Times New Roman"/>
                <w:sz w:val="18"/>
                <w:szCs w:val="22"/>
              </w:rPr>
              <w:t>Inspection</w:t>
            </w:r>
          </w:p>
        </w:tc>
        <w:tc>
          <w:tcPr>
            <w:tcW w:w="714" w:type="pct"/>
          </w:tcPr>
          <w:p w:rsidR="0084640F" w:rsidRPr="005818C8" w:rsidRDefault="0084640F" w:rsidP="0084640F">
            <w:pPr>
              <w:rPr>
                <w:rFonts w:ascii="Times New Roman" w:hAnsi="Times New Roman"/>
                <w:sz w:val="18"/>
                <w:szCs w:val="22"/>
              </w:rPr>
            </w:pPr>
            <w:r w:rsidRPr="005818C8">
              <w:rPr>
                <w:rFonts w:ascii="Times New Roman" w:hAnsi="Times New Roman"/>
                <w:sz w:val="18"/>
                <w:szCs w:val="22"/>
              </w:rPr>
              <w:t>Camera/</w:t>
            </w:r>
          </w:p>
          <w:p w:rsidR="0084640F" w:rsidRPr="005818C8" w:rsidRDefault="0084640F" w:rsidP="0084640F">
            <w:pPr>
              <w:rPr>
                <w:rFonts w:ascii="Times New Roman" w:hAnsi="Times New Roman"/>
                <w:sz w:val="18"/>
                <w:szCs w:val="22"/>
              </w:rPr>
            </w:pPr>
            <w:r w:rsidRPr="005818C8">
              <w:rPr>
                <w:rFonts w:ascii="Times New Roman" w:hAnsi="Times New Roman"/>
                <w:sz w:val="18"/>
                <w:szCs w:val="22"/>
              </w:rPr>
              <w:t>Inspection</w:t>
            </w:r>
          </w:p>
        </w:tc>
        <w:tc>
          <w:tcPr>
            <w:tcW w:w="714" w:type="pct"/>
          </w:tcPr>
          <w:p w:rsidR="0084640F" w:rsidRPr="005818C8" w:rsidRDefault="00714EB7" w:rsidP="0084640F">
            <w:pPr>
              <w:rPr>
                <w:rFonts w:ascii="Times New Roman" w:hAnsi="Times New Roman"/>
                <w:sz w:val="18"/>
                <w:szCs w:val="18"/>
              </w:rPr>
            </w:pPr>
            <w:r w:rsidRPr="005818C8">
              <w:rPr>
                <w:rFonts w:ascii="Times New Roman" w:hAnsi="Times New Roman"/>
                <w:sz w:val="18"/>
                <w:szCs w:val="18"/>
              </w:rPr>
              <w:t>Diver/ Inspection</w:t>
            </w:r>
          </w:p>
        </w:tc>
      </w:tr>
      <w:tr w:rsidR="00090E06" w:rsidRPr="005818C8" w:rsidTr="002F1146">
        <w:tc>
          <w:tcPr>
            <w:tcW w:w="714" w:type="pct"/>
          </w:tcPr>
          <w:p w:rsidR="0084640F" w:rsidRPr="005818C8" w:rsidRDefault="0084640F" w:rsidP="0084640F">
            <w:pPr>
              <w:rPr>
                <w:rFonts w:ascii="Times New Roman" w:hAnsi="Times New Roman"/>
                <w:b/>
                <w:sz w:val="18"/>
                <w:szCs w:val="18"/>
              </w:rPr>
            </w:pPr>
            <w:r w:rsidRPr="005818C8">
              <w:rPr>
                <w:rFonts w:ascii="Times New Roman" w:hAnsi="Times New Roman"/>
                <w:b/>
                <w:sz w:val="18"/>
                <w:szCs w:val="18"/>
              </w:rPr>
              <w:t>IHR North Shore</w:t>
            </w:r>
          </w:p>
        </w:tc>
        <w:tc>
          <w:tcPr>
            <w:tcW w:w="714" w:type="pct"/>
            <w:vAlign w:val="center"/>
          </w:tcPr>
          <w:p w:rsidR="0084640F" w:rsidRPr="005818C8" w:rsidRDefault="0084640F" w:rsidP="002F1146">
            <w:pPr>
              <w:rPr>
                <w:rFonts w:ascii="Times New Roman" w:hAnsi="Times New Roman"/>
                <w:sz w:val="18"/>
                <w:szCs w:val="18"/>
              </w:rPr>
            </w:pPr>
            <w:r w:rsidRPr="005818C8">
              <w:rPr>
                <w:rFonts w:ascii="Times New Roman" w:hAnsi="Times New Roman"/>
                <w:sz w:val="18"/>
                <w:szCs w:val="22"/>
              </w:rPr>
              <w:t>Dewatering</w:t>
            </w:r>
          </w:p>
        </w:tc>
        <w:tc>
          <w:tcPr>
            <w:tcW w:w="714" w:type="pct"/>
            <w:vAlign w:val="center"/>
          </w:tcPr>
          <w:p w:rsidR="0084640F" w:rsidRPr="005818C8" w:rsidRDefault="0084640F" w:rsidP="002F1146">
            <w:pPr>
              <w:rPr>
                <w:rFonts w:ascii="Times New Roman" w:hAnsi="Times New Roman"/>
                <w:sz w:val="18"/>
                <w:szCs w:val="18"/>
              </w:rPr>
            </w:pPr>
            <w:r w:rsidRPr="005818C8">
              <w:rPr>
                <w:rFonts w:ascii="Times New Roman" w:hAnsi="Times New Roman"/>
                <w:sz w:val="18"/>
                <w:szCs w:val="18"/>
              </w:rPr>
              <w:t>ROV</w:t>
            </w:r>
          </w:p>
        </w:tc>
        <w:tc>
          <w:tcPr>
            <w:tcW w:w="714" w:type="pct"/>
            <w:vAlign w:val="center"/>
          </w:tcPr>
          <w:p w:rsidR="0084640F" w:rsidRPr="005818C8" w:rsidRDefault="0084640F" w:rsidP="002F1146">
            <w:pPr>
              <w:rPr>
                <w:rFonts w:ascii="Times New Roman" w:hAnsi="Times New Roman"/>
                <w:sz w:val="18"/>
                <w:szCs w:val="22"/>
              </w:rPr>
            </w:pPr>
            <w:r w:rsidRPr="005818C8">
              <w:rPr>
                <w:rFonts w:ascii="Times New Roman" w:hAnsi="Times New Roman"/>
                <w:sz w:val="18"/>
                <w:szCs w:val="22"/>
              </w:rPr>
              <w:t>ROV</w:t>
            </w:r>
          </w:p>
        </w:tc>
        <w:tc>
          <w:tcPr>
            <w:tcW w:w="714" w:type="pct"/>
            <w:vAlign w:val="center"/>
          </w:tcPr>
          <w:p w:rsidR="0084640F" w:rsidRPr="005818C8" w:rsidRDefault="0084640F" w:rsidP="002F1146">
            <w:pPr>
              <w:rPr>
                <w:rFonts w:ascii="Times New Roman" w:hAnsi="Times New Roman"/>
                <w:sz w:val="18"/>
                <w:szCs w:val="22"/>
              </w:rPr>
            </w:pPr>
            <w:r w:rsidRPr="005818C8">
              <w:rPr>
                <w:rFonts w:ascii="Times New Roman" w:hAnsi="Times New Roman"/>
                <w:sz w:val="18"/>
                <w:szCs w:val="22"/>
              </w:rPr>
              <w:t>Dewatering</w:t>
            </w:r>
          </w:p>
        </w:tc>
        <w:tc>
          <w:tcPr>
            <w:tcW w:w="714" w:type="pct"/>
            <w:vAlign w:val="center"/>
          </w:tcPr>
          <w:p w:rsidR="0084640F" w:rsidRPr="005818C8" w:rsidRDefault="0084640F" w:rsidP="002F1146">
            <w:pPr>
              <w:rPr>
                <w:rFonts w:ascii="Times New Roman" w:hAnsi="Times New Roman"/>
                <w:sz w:val="18"/>
                <w:szCs w:val="22"/>
              </w:rPr>
            </w:pPr>
            <w:r w:rsidRPr="005818C8">
              <w:rPr>
                <w:rFonts w:ascii="Times New Roman" w:hAnsi="Times New Roman"/>
                <w:sz w:val="18"/>
                <w:szCs w:val="22"/>
              </w:rPr>
              <w:t>ROV</w:t>
            </w:r>
          </w:p>
        </w:tc>
        <w:tc>
          <w:tcPr>
            <w:tcW w:w="714" w:type="pct"/>
            <w:vAlign w:val="center"/>
          </w:tcPr>
          <w:p w:rsidR="0084640F" w:rsidRPr="005818C8" w:rsidRDefault="00A722AE" w:rsidP="002F1146">
            <w:pPr>
              <w:rPr>
                <w:rFonts w:ascii="Times New Roman" w:hAnsi="Times New Roman"/>
                <w:sz w:val="18"/>
                <w:szCs w:val="18"/>
              </w:rPr>
            </w:pPr>
            <w:r w:rsidRPr="005818C8">
              <w:rPr>
                <w:rFonts w:ascii="Times New Roman" w:hAnsi="Times New Roman"/>
                <w:sz w:val="18"/>
                <w:szCs w:val="18"/>
              </w:rPr>
              <w:t>ROV</w:t>
            </w:r>
          </w:p>
        </w:tc>
      </w:tr>
      <w:tr w:rsidR="00090E06" w:rsidRPr="005818C8" w:rsidTr="002F1146">
        <w:tc>
          <w:tcPr>
            <w:tcW w:w="714" w:type="pct"/>
          </w:tcPr>
          <w:p w:rsidR="0084640F" w:rsidRPr="005818C8" w:rsidRDefault="0084640F" w:rsidP="0084640F">
            <w:pPr>
              <w:rPr>
                <w:rFonts w:ascii="Times New Roman" w:hAnsi="Times New Roman"/>
                <w:b/>
                <w:sz w:val="18"/>
                <w:szCs w:val="18"/>
              </w:rPr>
            </w:pPr>
            <w:r w:rsidRPr="005818C8">
              <w:rPr>
                <w:rFonts w:ascii="Times New Roman" w:hAnsi="Times New Roman"/>
                <w:b/>
                <w:sz w:val="18"/>
                <w:szCs w:val="18"/>
              </w:rPr>
              <w:t>IHR South Shore</w:t>
            </w:r>
          </w:p>
        </w:tc>
        <w:tc>
          <w:tcPr>
            <w:tcW w:w="714" w:type="pct"/>
          </w:tcPr>
          <w:p w:rsidR="0084640F" w:rsidRPr="005818C8" w:rsidRDefault="0084640F" w:rsidP="0084640F">
            <w:pPr>
              <w:rPr>
                <w:rFonts w:ascii="Times New Roman" w:hAnsi="Times New Roman"/>
                <w:sz w:val="18"/>
                <w:szCs w:val="18"/>
              </w:rPr>
            </w:pPr>
            <w:r w:rsidRPr="005818C8">
              <w:rPr>
                <w:rFonts w:ascii="Times New Roman" w:hAnsi="Times New Roman"/>
                <w:sz w:val="18"/>
                <w:szCs w:val="22"/>
              </w:rPr>
              <w:t>ROV and diver</w:t>
            </w:r>
          </w:p>
        </w:tc>
        <w:tc>
          <w:tcPr>
            <w:tcW w:w="714" w:type="pct"/>
            <w:vAlign w:val="center"/>
          </w:tcPr>
          <w:p w:rsidR="0084640F" w:rsidRPr="005818C8" w:rsidRDefault="0084640F" w:rsidP="002F1146">
            <w:pPr>
              <w:rPr>
                <w:rFonts w:ascii="Times New Roman" w:hAnsi="Times New Roman"/>
                <w:sz w:val="18"/>
                <w:szCs w:val="18"/>
              </w:rPr>
            </w:pPr>
            <w:r w:rsidRPr="005818C8">
              <w:rPr>
                <w:rFonts w:ascii="Times New Roman" w:hAnsi="Times New Roman"/>
                <w:sz w:val="18"/>
                <w:szCs w:val="18"/>
              </w:rPr>
              <w:t>ROV</w:t>
            </w:r>
          </w:p>
        </w:tc>
        <w:tc>
          <w:tcPr>
            <w:tcW w:w="714" w:type="pct"/>
            <w:vAlign w:val="center"/>
          </w:tcPr>
          <w:p w:rsidR="0084640F" w:rsidRPr="005818C8" w:rsidRDefault="0084640F" w:rsidP="002F1146">
            <w:pPr>
              <w:rPr>
                <w:rFonts w:ascii="Times New Roman" w:hAnsi="Times New Roman"/>
                <w:sz w:val="18"/>
                <w:szCs w:val="22"/>
              </w:rPr>
            </w:pPr>
            <w:r w:rsidRPr="005818C8">
              <w:rPr>
                <w:rFonts w:ascii="Times New Roman" w:hAnsi="Times New Roman"/>
                <w:sz w:val="18"/>
                <w:szCs w:val="22"/>
              </w:rPr>
              <w:t>ROV</w:t>
            </w:r>
          </w:p>
        </w:tc>
        <w:tc>
          <w:tcPr>
            <w:tcW w:w="714" w:type="pct"/>
            <w:vAlign w:val="center"/>
          </w:tcPr>
          <w:p w:rsidR="0084640F" w:rsidRPr="005818C8" w:rsidRDefault="0084640F" w:rsidP="002F1146">
            <w:pPr>
              <w:rPr>
                <w:rFonts w:ascii="Times New Roman" w:hAnsi="Times New Roman"/>
                <w:sz w:val="18"/>
                <w:szCs w:val="22"/>
              </w:rPr>
            </w:pPr>
            <w:r w:rsidRPr="005818C8">
              <w:rPr>
                <w:rFonts w:ascii="Times New Roman" w:hAnsi="Times New Roman"/>
                <w:sz w:val="18"/>
                <w:szCs w:val="22"/>
              </w:rPr>
              <w:t>Diver</w:t>
            </w:r>
          </w:p>
        </w:tc>
        <w:tc>
          <w:tcPr>
            <w:tcW w:w="714" w:type="pct"/>
            <w:vAlign w:val="center"/>
          </w:tcPr>
          <w:p w:rsidR="0084640F" w:rsidRPr="005818C8" w:rsidRDefault="0084640F" w:rsidP="002F1146">
            <w:pPr>
              <w:rPr>
                <w:rFonts w:ascii="Times New Roman" w:hAnsi="Times New Roman"/>
                <w:sz w:val="18"/>
                <w:szCs w:val="22"/>
              </w:rPr>
            </w:pPr>
            <w:bookmarkStart w:id="1" w:name="OLE_LINK3"/>
            <w:bookmarkStart w:id="2" w:name="OLE_LINK4"/>
            <w:r w:rsidRPr="005818C8">
              <w:rPr>
                <w:rFonts w:ascii="Times New Roman" w:hAnsi="Times New Roman"/>
                <w:sz w:val="18"/>
                <w:szCs w:val="22"/>
              </w:rPr>
              <w:t>Dewatering</w:t>
            </w:r>
            <w:bookmarkEnd w:id="1"/>
            <w:bookmarkEnd w:id="2"/>
          </w:p>
        </w:tc>
        <w:tc>
          <w:tcPr>
            <w:tcW w:w="714" w:type="pct"/>
            <w:vAlign w:val="center"/>
          </w:tcPr>
          <w:p w:rsidR="0084640F" w:rsidRPr="005818C8" w:rsidRDefault="00A722AE" w:rsidP="002F1146">
            <w:pPr>
              <w:rPr>
                <w:rFonts w:ascii="Times New Roman" w:hAnsi="Times New Roman"/>
                <w:sz w:val="18"/>
                <w:szCs w:val="18"/>
              </w:rPr>
            </w:pPr>
            <w:r w:rsidRPr="005818C8">
              <w:rPr>
                <w:rFonts w:ascii="Times New Roman" w:hAnsi="Times New Roman"/>
                <w:sz w:val="18"/>
                <w:szCs w:val="18"/>
              </w:rPr>
              <w:t>ROV</w:t>
            </w:r>
          </w:p>
        </w:tc>
      </w:tr>
      <w:tr w:rsidR="00090E06" w:rsidRPr="005818C8" w:rsidTr="002F1146">
        <w:tc>
          <w:tcPr>
            <w:tcW w:w="714" w:type="pct"/>
          </w:tcPr>
          <w:p w:rsidR="00714EB7" w:rsidRPr="005818C8" w:rsidRDefault="00714EB7" w:rsidP="00714EB7">
            <w:pPr>
              <w:rPr>
                <w:rFonts w:ascii="Times New Roman" w:hAnsi="Times New Roman"/>
                <w:b/>
                <w:sz w:val="18"/>
                <w:szCs w:val="18"/>
              </w:rPr>
            </w:pPr>
            <w:r w:rsidRPr="005818C8">
              <w:rPr>
                <w:rFonts w:ascii="Times New Roman" w:hAnsi="Times New Roman"/>
                <w:b/>
                <w:sz w:val="18"/>
                <w:szCs w:val="18"/>
              </w:rPr>
              <w:t>LMO North Shore</w:t>
            </w:r>
          </w:p>
        </w:tc>
        <w:tc>
          <w:tcPr>
            <w:tcW w:w="714" w:type="pct"/>
            <w:vAlign w:val="center"/>
          </w:tcPr>
          <w:p w:rsidR="00714EB7" w:rsidRPr="005818C8" w:rsidRDefault="00714EB7" w:rsidP="002F1146">
            <w:pPr>
              <w:rPr>
                <w:rFonts w:ascii="Times New Roman" w:hAnsi="Times New Roman"/>
                <w:sz w:val="18"/>
                <w:szCs w:val="18"/>
              </w:rPr>
            </w:pPr>
            <w:r w:rsidRPr="005818C8">
              <w:rPr>
                <w:rFonts w:ascii="Times New Roman" w:hAnsi="Times New Roman"/>
                <w:sz w:val="18"/>
                <w:szCs w:val="22"/>
              </w:rPr>
              <w:t>Dewatering</w:t>
            </w:r>
          </w:p>
        </w:tc>
        <w:tc>
          <w:tcPr>
            <w:tcW w:w="714" w:type="pct"/>
            <w:vAlign w:val="center"/>
          </w:tcPr>
          <w:p w:rsidR="00714EB7" w:rsidRPr="005818C8" w:rsidRDefault="00714EB7" w:rsidP="002F1146">
            <w:pPr>
              <w:rPr>
                <w:rFonts w:ascii="Times New Roman" w:hAnsi="Times New Roman"/>
                <w:sz w:val="18"/>
                <w:szCs w:val="18"/>
              </w:rPr>
            </w:pPr>
            <w:r w:rsidRPr="005818C8">
              <w:rPr>
                <w:rFonts w:ascii="Times New Roman" w:hAnsi="Times New Roman"/>
                <w:sz w:val="18"/>
                <w:szCs w:val="18"/>
              </w:rPr>
              <w:t>Dewatering</w:t>
            </w:r>
          </w:p>
        </w:tc>
        <w:tc>
          <w:tcPr>
            <w:tcW w:w="714" w:type="pct"/>
            <w:vAlign w:val="center"/>
          </w:tcPr>
          <w:p w:rsidR="00714EB7" w:rsidRPr="005818C8" w:rsidRDefault="00714EB7" w:rsidP="002F1146">
            <w:pPr>
              <w:rPr>
                <w:rFonts w:ascii="Times New Roman" w:hAnsi="Times New Roman"/>
              </w:rPr>
            </w:pPr>
            <w:r w:rsidRPr="005818C8">
              <w:rPr>
                <w:rFonts w:ascii="Times New Roman" w:hAnsi="Times New Roman"/>
                <w:sz w:val="18"/>
                <w:szCs w:val="18"/>
              </w:rPr>
              <w:t>Dewatering</w:t>
            </w:r>
          </w:p>
        </w:tc>
        <w:tc>
          <w:tcPr>
            <w:tcW w:w="714" w:type="pct"/>
            <w:vAlign w:val="center"/>
          </w:tcPr>
          <w:p w:rsidR="00714EB7" w:rsidRPr="005818C8" w:rsidRDefault="00714EB7" w:rsidP="002F1146">
            <w:pPr>
              <w:rPr>
                <w:rFonts w:ascii="Times New Roman" w:hAnsi="Times New Roman"/>
                <w:sz w:val="18"/>
                <w:szCs w:val="22"/>
              </w:rPr>
            </w:pPr>
            <w:r w:rsidRPr="005818C8">
              <w:rPr>
                <w:rFonts w:ascii="Times New Roman" w:hAnsi="Times New Roman"/>
                <w:sz w:val="18"/>
                <w:szCs w:val="18"/>
              </w:rPr>
              <w:t>Dewatering</w:t>
            </w:r>
          </w:p>
        </w:tc>
        <w:tc>
          <w:tcPr>
            <w:tcW w:w="714" w:type="pct"/>
            <w:vAlign w:val="center"/>
          </w:tcPr>
          <w:p w:rsidR="00714EB7" w:rsidRPr="005818C8" w:rsidRDefault="00714EB7" w:rsidP="002F1146">
            <w:pPr>
              <w:rPr>
                <w:rFonts w:ascii="Times New Roman" w:hAnsi="Times New Roman"/>
                <w:sz w:val="18"/>
                <w:szCs w:val="22"/>
              </w:rPr>
            </w:pPr>
            <w:r w:rsidRPr="005818C8">
              <w:rPr>
                <w:rFonts w:ascii="Times New Roman" w:hAnsi="Times New Roman"/>
                <w:sz w:val="18"/>
                <w:szCs w:val="22"/>
              </w:rPr>
              <w:t>Dewatering</w:t>
            </w:r>
          </w:p>
        </w:tc>
        <w:tc>
          <w:tcPr>
            <w:tcW w:w="714" w:type="pct"/>
            <w:vAlign w:val="center"/>
          </w:tcPr>
          <w:p w:rsidR="00714EB7" w:rsidRPr="005818C8" w:rsidRDefault="00714EB7" w:rsidP="002F1146">
            <w:pPr>
              <w:rPr>
                <w:rFonts w:ascii="Times New Roman" w:hAnsi="Times New Roman"/>
                <w:sz w:val="18"/>
                <w:szCs w:val="18"/>
              </w:rPr>
            </w:pPr>
            <w:r w:rsidRPr="005818C8">
              <w:rPr>
                <w:rFonts w:ascii="Times New Roman" w:hAnsi="Times New Roman"/>
                <w:sz w:val="18"/>
                <w:szCs w:val="22"/>
              </w:rPr>
              <w:t>Dewatering</w:t>
            </w:r>
          </w:p>
        </w:tc>
      </w:tr>
      <w:tr w:rsidR="00090E06" w:rsidRPr="005818C8" w:rsidTr="002F1146">
        <w:tc>
          <w:tcPr>
            <w:tcW w:w="714" w:type="pct"/>
          </w:tcPr>
          <w:p w:rsidR="00714EB7" w:rsidRPr="005818C8" w:rsidRDefault="00714EB7" w:rsidP="00714EB7">
            <w:pPr>
              <w:rPr>
                <w:rFonts w:ascii="Times New Roman" w:hAnsi="Times New Roman"/>
                <w:b/>
                <w:sz w:val="18"/>
                <w:szCs w:val="18"/>
              </w:rPr>
            </w:pPr>
            <w:r w:rsidRPr="005818C8">
              <w:rPr>
                <w:rFonts w:ascii="Times New Roman" w:hAnsi="Times New Roman"/>
                <w:b/>
                <w:sz w:val="18"/>
                <w:szCs w:val="18"/>
              </w:rPr>
              <w:t>LMO South Shore</w:t>
            </w:r>
          </w:p>
        </w:tc>
        <w:tc>
          <w:tcPr>
            <w:tcW w:w="714" w:type="pct"/>
            <w:vAlign w:val="center"/>
          </w:tcPr>
          <w:p w:rsidR="00714EB7" w:rsidRPr="005818C8" w:rsidRDefault="00714EB7" w:rsidP="002F1146">
            <w:pPr>
              <w:rPr>
                <w:rFonts w:ascii="Times New Roman" w:hAnsi="Times New Roman"/>
                <w:sz w:val="18"/>
                <w:szCs w:val="18"/>
              </w:rPr>
            </w:pPr>
            <w:r w:rsidRPr="005818C8">
              <w:rPr>
                <w:rFonts w:ascii="Times New Roman" w:hAnsi="Times New Roman"/>
                <w:sz w:val="18"/>
                <w:szCs w:val="22"/>
              </w:rPr>
              <w:t>Dewatering</w:t>
            </w:r>
          </w:p>
        </w:tc>
        <w:tc>
          <w:tcPr>
            <w:tcW w:w="714" w:type="pct"/>
            <w:vAlign w:val="center"/>
          </w:tcPr>
          <w:p w:rsidR="00714EB7" w:rsidRPr="005818C8" w:rsidRDefault="00714EB7" w:rsidP="002F1146">
            <w:pPr>
              <w:rPr>
                <w:rFonts w:ascii="Times New Roman" w:hAnsi="Times New Roman"/>
                <w:sz w:val="18"/>
                <w:szCs w:val="18"/>
              </w:rPr>
            </w:pPr>
            <w:r w:rsidRPr="005818C8">
              <w:rPr>
                <w:rFonts w:ascii="Times New Roman" w:hAnsi="Times New Roman"/>
                <w:sz w:val="18"/>
                <w:szCs w:val="18"/>
              </w:rPr>
              <w:t>Dewatering</w:t>
            </w:r>
          </w:p>
        </w:tc>
        <w:tc>
          <w:tcPr>
            <w:tcW w:w="714" w:type="pct"/>
            <w:vAlign w:val="center"/>
          </w:tcPr>
          <w:p w:rsidR="00714EB7" w:rsidRPr="005818C8" w:rsidRDefault="00714EB7" w:rsidP="002F1146">
            <w:pPr>
              <w:rPr>
                <w:rFonts w:ascii="Times New Roman" w:hAnsi="Times New Roman"/>
              </w:rPr>
            </w:pPr>
            <w:r w:rsidRPr="005818C8">
              <w:rPr>
                <w:rFonts w:ascii="Times New Roman" w:hAnsi="Times New Roman"/>
                <w:sz w:val="18"/>
                <w:szCs w:val="18"/>
              </w:rPr>
              <w:t>Dewatering</w:t>
            </w:r>
          </w:p>
        </w:tc>
        <w:tc>
          <w:tcPr>
            <w:tcW w:w="714" w:type="pct"/>
            <w:vAlign w:val="center"/>
          </w:tcPr>
          <w:p w:rsidR="00714EB7" w:rsidRPr="005818C8" w:rsidRDefault="00714EB7" w:rsidP="002F1146">
            <w:pPr>
              <w:rPr>
                <w:rFonts w:ascii="Times New Roman" w:hAnsi="Times New Roman"/>
                <w:sz w:val="18"/>
                <w:szCs w:val="22"/>
              </w:rPr>
            </w:pPr>
            <w:r w:rsidRPr="005818C8">
              <w:rPr>
                <w:rFonts w:ascii="Times New Roman" w:hAnsi="Times New Roman"/>
                <w:sz w:val="18"/>
                <w:szCs w:val="18"/>
              </w:rPr>
              <w:t>Dewatering</w:t>
            </w:r>
          </w:p>
        </w:tc>
        <w:tc>
          <w:tcPr>
            <w:tcW w:w="714" w:type="pct"/>
            <w:vAlign w:val="center"/>
          </w:tcPr>
          <w:p w:rsidR="00714EB7" w:rsidRPr="005818C8" w:rsidRDefault="00714EB7" w:rsidP="002F1146">
            <w:pPr>
              <w:rPr>
                <w:rFonts w:ascii="Times New Roman" w:hAnsi="Times New Roman"/>
                <w:sz w:val="18"/>
                <w:szCs w:val="22"/>
              </w:rPr>
            </w:pPr>
            <w:r w:rsidRPr="005818C8">
              <w:rPr>
                <w:rFonts w:ascii="Times New Roman" w:hAnsi="Times New Roman"/>
                <w:sz w:val="18"/>
                <w:szCs w:val="22"/>
              </w:rPr>
              <w:t>Dewatering</w:t>
            </w:r>
          </w:p>
        </w:tc>
        <w:tc>
          <w:tcPr>
            <w:tcW w:w="714" w:type="pct"/>
            <w:vAlign w:val="center"/>
          </w:tcPr>
          <w:p w:rsidR="00714EB7" w:rsidRPr="005818C8" w:rsidRDefault="00714EB7" w:rsidP="002F1146">
            <w:pPr>
              <w:rPr>
                <w:rFonts w:ascii="Times New Roman" w:hAnsi="Times New Roman"/>
                <w:sz w:val="18"/>
                <w:szCs w:val="18"/>
              </w:rPr>
            </w:pPr>
            <w:r w:rsidRPr="005818C8">
              <w:rPr>
                <w:rFonts w:ascii="Times New Roman" w:hAnsi="Times New Roman"/>
                <w:sz w:val="18"/>
                <w:szCs w:val="22"/>
              </w:rPr>
              <w:t>Dewatering</w:t>
            </w:r>
          </w:p>
        </w:tc>
      </w:tr>
      <w:tr w:rsidR="00090E06" w:rsidRPr="005818C8" w:rsidTr="005818C8">
        <w:tc>
          <w:tcPr>
            <w:tcW w:w="714" w:type="pct"/>
            <w:vAlign w:val="center"/>
          </w:tcPr>
          <w:p w:rsidR="00714EB7" w:rsidRPr="005818C8" w:rsidRDefault="00714EB7" w:rsidP="005818C8">
            <w:pPr>
              <w:rPr>
                <w:rFonts w:ascii="Times New Roman" w:hAnsi="Times New Roman"/>
                <w:b/>
                <w:sz w:val="18"/>
                <w:szCs w:val="18"/>
              </w:rPr>
            </w:pPr>
            <w:r w:rsidRPr="005818C8">
              <w:rPr>
                <w:rFonts w:ascii="Times New Roman" w:hAnsi="Times New Roman"/>
                <w:b/>
                <w:sz w:val="18"/>
                <w:szCs w:val="18"/>
              </w:rPr>
              <w:t>LGS</w:t>
            </w:r>
          </w:p>
          <w:p w:rsidR="00714EB7" w:rsidRPr="005818C8" w:rsidRDefault="00714EB7" w:rsidP="005818C8">
            <w:pPr>
              <w:rPr>
                <w:rFonts w:ascii="Times New Roman" w:hAnsi="Times New Roman"/>
                <w:b/>
                <w:sz w:val="18"/>
                <w:szCs w:val="18"/>
              </w:rPr>
            </w:pPr>
          </w:p>
        </w:tc>
        <w:tc>
          <w:tcPr>
            <w:tcW w:w="714" w:type="pct"/>
            <w:vAlign w:val="center"/>
          </w:tcPr>
          <w:p w:rsidR="00714EB7" w:rsidRPr="005818C8" w:rsidRDefault="00714EB7" w:rsidP="005818C8">
            <w:pPr>
              <w:rPr>
                <w:rFonts w:ascii="Times New Roman" w:hAnsi="Times New Roman"/>
                <w:sz w:val="18"/>
                <w:szCs w:val="18"/>
              </w:rPr>
            </w:pPr>
            <w:r w:rsidRPr="005818C8">
              <w:rPr>
                <w:rFonts w:ascii="Times New Roman" w:hAnsi="Times New Roman"/>
                <w:sz w:val="18"/>
                <w:szCs w:val="18"/>
              </w:rPr>
              <w:t>Dewatering</w:t>
            </w:r>
          </w:p>
        </w:tc>
        <w:tc>
          <w:tcPr>
            <w:tcW w:w="714" w:type="pct"/>
            <w:vAlign w:val="center"/>
          </w:tcPr>
          <w:p w:rsidR="00714EB7" w:rsidRPr="005818C8" w:rsidRDefault="00714EB7" w:rsidP="005818C8">
            <w:pPr>
              <w:rPr>
                <w:rFonts w:ascii="Times New Roman" w:hAnsi="Times New Roman"/>
                <w:sz w:val="18"/>
                <w:szCs w:val="18"/>
              </w:rPr>
            </w:pPr>
            <w:r w:rsidRPr="005818C8">
              <w:rPr>
                <w:rFonts w:ascii="Times New Roman" w:hAnsi="Times New Roman"/>
                <w:sz w:val="18"/>
                <w:szCs w:val="18"/>
              </w:rPr>
              <w:t>Dewatering</w:t>
            </w:r>
          </w:p>
        </w:tc>
        <w:tc>
          <w:tcPr>
            <w:tcW w:w="714" w:type="pct"/>
            <w:vAlign w:val="center"/>
          </w:tcPr>
          <w:p w:rsidR="00714EB7" w:rsidRPr="005818C8" w:rsidRDefault="00714EB7" w:rsidP="005818C8">
            <w:pPr>
              <w:rPr>
                <w:rFonts w:ascii="Times New Roman" w:hAnsi="Times New Roman"/>
              </w:rPr>
            </w:pPr>
            <w:r w:rsidRPr="005818C8">
              <w:rPr>
                <w:rFonts w:ascii="Times New Roman" w:hAnsi="Times New Roman"/>
                <w:sz w:val="18"/>
                <w:szCs w:val="18"/>
              </w:rPr>
              <w:t>Dewatering</w:t>
            </w:r>
          </w:p>
        </w:tc>
        <w:tc>
          <w:tcPr>
            <w:tcW w:w="714" w:type="pct"/>
            <w:vAlign w:val="center"/>
          </w:tcPr>
          <w:p w:rsidR="00714EB7" w:rsidRPr="005818C8" w:rsidRDefault="00714EB7" w:rsidP="005818C8">
            <w:pPr>
              <w:rPr>
                <w:rFonts w:ascii="Times New Roman" w:hAnsi="Times New Roman"/>
                <w:sz w:val="18"/>
                <w:szCs w:val="22"/>
              </w:rPr>
            </w:pPr>
            <w:r w:rsidRPr="005818C8">
              <w:rPr>
                <w:rFonts w:ascii="Times New Roman" w:hAnsi="Times New Roman"/>
                <w:sz w:val="18"/>
                <w:szCs w:val="22"/>
              </w:rPr>
              <w:t>Dewatering</w:t>
            </w:r>
          </w:p>
        </w:tc>
        <w:tc>
          <w:tcPr>
            <w:tcW w:w="714" w:type="pct"/>
            <w:vAlign w:val="center"/>
          </w:tcPr>
          <w:p w:rsidR="00714EB7" w:rsidRPr="005818C8" w:rsidRDefault="00714EB7" w:rsidP="005818C8">
            <w:pPr>
              <w:rPr>
                <w:rFonts w:ascii="Times New Roman" w:hAnsi="Times New Roman"/>
                <w:sz w:val="18"/>
                <w:szCs w:val="22"/>
              </w:rPr>
            </w:pPr>
            <w:r w:rsidRPr="005818C8">
              <w:rPr>
                <w:rFonts w:ascii="Times New Roman" w:hAnsi="Times New Roman"/>
                <w:sz w:val="18"/>
                <w:szCs w:val="22"/>
              </w:rPr>
              <w:t>Dewatering</w:t>
            </w:r>
          </w:p>
        </w:tc>
        <w:tc>
          <w:tcPr>
            <w:tcW w:w="714" w:type="pct"/>
            <w:vAlign w:val="center"/>
          </w:tcPr>
          <w:p w:rsidR="00714EB7" w:rsidRPr="005818C8" w:rsidRDefault="002F1146" w:rsidP="005818C8">
            <w:pPr>
              <w:rPr>
                <w:rFonts w:ascii="Times New Roman" w:hAnsi="Times New Roman"/>
                <w:sz w:val="18"/>
                <w:szCs w:val="18"/>
              </w:rPr>
            </w:pPr>
            <w:r w:rsidRPr="005818C8">
              <w:rPr>
                <w:rFonts w:ascii="Times New Roman" w:hAnsi="Times New Roman"/>
                <w:sz w:val="18"/>
                <w:szCs w:val="22"/>
              </w:rPr>
              <w:t>Dewatering</w:t>
            </w:r>
          </w:p>
        </w:tc>
      </w:tr>
      <w:tr w:rsidR="00090E06" w:rsidRPr="005818C8" w:rsidTr="005818C8">
        <w:tc>
          <w:tcPr>
            <w:tcW w:w="714" w:type="pct"/>
            <w:vAlign w:val="center"/>
          </w:tcPr>
          <w:p w:rsidR="00714EB7" w:rsidRPr="005818C8" w:rsidRDefault="00714EB7" w:rsidP="005818C8">
            <w:pPr>
              <w:rPr>
                <w:rFonts w:ascii="Times New Roman" w:hAnsi="Times New Roman"/>
                <w:b/>
                <w:sz w:val="18"/>
                <w:szCs w:val="18"/>
              </w:rPr>
            </w:pPr>
            <w:r w:rsidRPr="005818C8">
              <w:rPr>
                <w:rFonts w:ascii="Times New Roman" w:hAnsi="Times New Roman"/>
                <w:b/>
                <w:sz w:val="18"/>
                <w:szCs w:val="18"/>
              </w:rPr>
              <w:t>LWG</w:t>
            </w:r>
          </w:p>
          <w:p w:rsidR="00714EB7" w:rsidRPr="005818C8" w:rsidRDefault="00714EB7" w:rsidP="005818C8">
            <w:pPr>
              <w:rPr>
                <w:rFonts w:ascii="Times New Roman" w:hAnsi="Times New Roman"/>
                <w:b/>
                <w:sz w:val="18"/>
                <w:szCs w:val="18"/>
              </w:rPr>
            </w:pPr>
          </w:p>
        </w:tc>
        <w:tc>
          <w:tcPr>
            <w:tcW w:w="714" w:type="pct"/>
            <w:vAlign w:val="center"/>
          </w:tcPr>
          <w:p w:rsidR="00714EB7" w:rsidRPr="005818C8" w:rsidRDefault="00714EB7" w:rsidP="005818C8">
            <w:pPr>
              <w:rPr>
                <w:rFonts w:ascii="Times New Roman" w:hAnsi="Times New Roman"/>
                <w:sz w:val="18"/>
                <w:szCs w:val="18"/>
              </w:rPr>
            </w:pPr>
            <w:r w:rsidRPr="005818C8">
              <w:rPr>
                <w:rFonts w:ascii="Times New Roman" w:hAnsi="Times New Roman"/>
                <w:sz w:val="18"/>
                <w:szCs w:val="22"/>
              </w:rPr>
              <w:t>Dewatering</w:t>
            </w:r>
          </w:p>
        </w:tc>
        <w:tc>
          <w:tcPr>
            <w:tcW w:w="714" w:type="pct"/>
            <w:vAlign w:val="center"/>
          </w:tcPr>
          <w:p w:rsidR="00714EB7" w:rsidRPr="005818C8" w:rsidRDefault="00714EB7" w:rsidP="005818C8">
            <w:pPr>
              <w:rPr>
                <w:rFonts w:ascii="Times New Roman" w:hAnsi="Times New Roman"/>
                <w:sz w:val="18"/>
                <w:szCs w:val="18"/>
              </w:rPr>
            </w:pPr>
            <w:r w:rsidRPr="005818C8">
              <w:rPr>
                <w:rFonts w:ascii="Times New Roman" w:hAnsi="Times New Roman"/>
                <w:sz w:val="18"/>
                <w:szCs w:val="18"/>
              </w:rPr>
              <w:t>Dewatering</w:t>
            </w:r>
          </w:p>
        </w:tc>
        <w:tc>
          <w:tcPr>
            <w:tcW w:w="714" w:type="pct"/>
            <w:vAlign w:val="center"/>
          </w:tcPr>
          <w:p w:rsidR="00714EB7" w:rsidRPr="005818C8" w:rsidRDefault="00714EB7" w:rsidP="005818C8">
            <w:pPr>
              <w:rPr>
                <w:rFonts w:ascii="Times New Roman" w:hAnsi="Times New Roman"/>
              </w:rPr>
            </w:pPr>
            <w:r w:rsidRPr="005818C8">
              <w:rPr>
                <w:rFonts w:ascii="Times New Roman" w:hAnsi="Times New Roman"/>
                <w:sz w:val="18"/>
                <w:szCs w:val="18"/>
              </w:rPr>
              <w:t>Dewatering</w:t>
            </w:r>
          </w:p>
        </w:tc>
        <w:tc>
          <w:tcPr>
            <w:tcW w:w="714" w:type="pct"/>
            <w:vAlign w:val="center"/>
          </w:tcPr>
          <w:p w:rsidR="00714EB7" w:rsidRPr="005818C8" w:rsidRDefault="00714EB7" w:rsidP="005818C8">
            <w:pPr>
              <w:rPr>
                <w:rFonts w:ascii="Times New Roman" w:hAnsi="Times New Roman"/>
                <w:sz w:val="18"/>
                <w:szCs w:val="22"/>
              </w:rPr>
            </w:pPr>
            <w:r w:rsidRPr="005818C8">
              <w:rPr>
                <w:rFonts w:ascii="Times New Roman" w:hAnsi="Times New Roman"/>
                <w:sz w:val="18"/>
                <w:szCs w:val="22"/>
              </w:rPr>
              <w:t>Dewatering</w:t>
            </w:r>
          </w:p>
        </w:tc>
        <w:tc>
          <w:tcPr>
            <w:tcW w:w="714" w:type="pct"/>
            <w:vAlign w:val="center"/>
          </w:tcPr>
          <w:p w:rsidR="00714EB7" w:rsidRPr="005818C8" w:rsidRDefault="00714EB7" w:rsidP="005818C8">
            <w:pPr>
              <w:rPr>
                <w:rFonts w:ascii="Times New Roman" w:hAnsi="Times New Roman"/>
                <w:sz w:val="18"/>
                <w:szCs w:val="22"/>
              </w:rPr>
            </w:pPr>
            <w:r w:rsidRPr="005818C8">
              <w:rPr>
                <w:rFonts w:ascii="Times New Roman" w:hAnsi="Times New Roman"/>
                <w:sz w:val="18"/>
                <w:szCs w:val="22"/>
              </w:rPr>
              <w:t>Dewatering</w:t>
            </w:r>
          </w:p>
        </w:tc>
        <w:tc>
          <w:tcPr>
            <w:tcW w:w="714" w:type="pct"/>
            <w:vAlign w:val="center"/>
          </w:tcPr>
          <w:p w:rsidR="00714EB7" w:rsidRPr="005818C8" w:rsidRDefault="00714EB7" w:rsidP="005818C8">
            <w:pPr>
              <w:rPr>
                <w:rFonts w:ascii="Times New Roman" w:hAnsi="Times New Roman"/>
                <w:sz w:val="18"/>
                <w:szCs w:val="18"/>
              </w:rPr>
            </w:pPr>
            <w:r w:rsidRPr="005818C8">
              <w:rPr>
                <w:rFonts w:ascii="Times New Roman" w:hAnsi="Times New Roman"/>
                <w:sz w:val="18"/>
                <w:szCs w:val="22"/>
              </w:rPr>
              <w:t>Dewatering</w:t>
            </w:r>
          </w:p>
        </w:tc>
      </w:tr>
    </w:tbl>
    <w:p w:rsidR="009F2D2C" w:rsidRPr="005818C8" w:rsidRDefault="009F2D2C" w:rsidP="009F2D2C">
      <w:pPr>
        <w:pStyle w:val="EndnoteText"/>
        <w:rPr>
          <w:rFonts w:ascii="Times New Roman" w:hAnsi="Times New Roman"/>
          <w:sz w:val="18"/>
          <w:szCs w:val="18"/>
        </w:rPr>
      </w:pPr>
      <w:r w:rsidRPr="005818C8">
        <w:rPr>
          <w:rFonts w:ascii="Times New Roman" w:hAnsi="Times New Roman"/>
          <w:sz w:val="18"/>
          <w:szCs w:val="18"/>
        </w:rPr>
        <w:t xml:space="preserve">. </w:t>
      </w:r>
    </w:p>
    <w:p w:rsidR="00C637F7" w:rsidRPr="005818C8" w:rsidRDefault="00C637F7">
      <w:pPr>
        <w:pStyle w:val="EndnoteText"/>
        <w:rPr>
          <w:rFonts w:ascii="Times New Roman" w:hAnsi="Times New Roman"/>
        </w:rPr>
      </w:pPr>
    </w:p>
    <w:sectPr w:rsidR="00C637F7" w:rsidRPr="005818C8" w:rsidSect="00D711E0">
      <w:headerReference w:type="default" r:id="rId8"/>
      <w:footerReference w:type="even" r:id="rId9"/>
      <w:footerReference w:type="default" r:id="rId10"/>
      <w:headerReference w:type="first" r:id="rId11"/>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253" w:rsidRDefault="000B3253">
      <w:r>
        <w:separator/>
      </w:r>
    </w:p>
  </w:endnote>
  <w:endnote w:type="continuationSeparator" w:id="0">
    <w:p w:rsidR="000B3253" w:rsidRDefault="000B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1" w:rsidRDefault="00E41DD6">
    <w:pPr>
      <w:pStyle w:val="Footer"/>
      <w:framePr w:wrap="around" w:vAnchor="text" w:hAnchor="margin" w:xAlign="center" w:y="1"/>
      <w:rPr>
        <w:rStyle w:val="PageNumber"/>
      </w:rPr>
    </w:pPr>
    <w:r>
      <w:rPr>
        <w:rStyle w:val="PageNumber"/>
      </w:rPr>
      <w:fldChar w:fldCharType="begin"/>
    </w:r>
    <w:r w:rsidR="008318E1">
      <w:rPr>
        <w:rStyle w:val="PageNumber"/>
      </w:rPr>
      <w:instrText xml:space="preserve">PAGE  </w:instrText>
    </w:r>
    <w:r>
      <w:rPr>
        <w:rStyle w:val="PageNumber"/>
      </w:rPr>
      <w:fldChar w:fldCharType="separate"/>
    </w:r>
    <w:r w:rsidR="008318E1">
      <w:rPr>
        <w:rStyle w:val="PageNumber"/>
        <w:noProof/>
      </w:rPr>
      <w:t>2</w:t>
    </w:r>
    <w:r>
      <w:rPr>
        <w:rStyle w:val="PageNumber"/>
      </w:rPr>
      <w:fldChar w:fldCharType="end"/>
    </w:r>
  </w:p>
  <w:p w:rsidR="008318E1" w:rsidRDefault="00831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1" w:rsidRPr="00F22BE4" w:rsidRDefault="008318E1" w:rsidP="00735ABE">
    <w:pPr>
      <w:pStyle w:val="FootnoteText"/>
      <w:framePr w:wrap="around" w:vAnchor="text" w:hAnchor="page" w:x="1522" w:y="5"/>
      <w:rPr>
        <w:rFonts w:ascii="Times New Roman" w:hAnsi="Times New Roman"/>
        <w:sz w:val="16"/>
        <w:szCs w:val="16"/>
      </w:rPr>
    </w:pPr>
    <w:r w:rsidRPr="00F22BE4">
      <w:rPr>
        <w:rStyle w:val="FootnoteReference"/>
        <w:rFonts w:ascii="Times New Roman" w:hAnsi="Times New Roman"/>
        <w:sz w:val="16"/>
        <w:szCs w:val="16"/>
      </w:rPr>
      <w:footnoteRef/>
    </w:r>
    <w:r w:rsidRPr="00F22BE4">
      <w:rPr>
        <w:rFonts w:ascii="Times New Roman" w:hAnsi="Times New Roman"/>
        <w:sz w:val="16"/>
        <w:szCs w:val="16"/>
      </w:rPr>
      <w:t xml:space="preserve"> Methods used in the past for inspecting collection channels at all five dams are shown in Table 1.</w:t>
    </w:r>
  </w:p>
  <w:p w:rsidR="008318E1" w:rsidRDefault="00F22BE4">
    <w:pPr>
      <w:pStyle w:val="Footer"/>
    </w:pPr>
    <w:r>
      <w:tab/>
    </w:r>
    <w:r>
      <w:tab/>
    </w:r>
  </w:p>
  <w:p w:rsidR="00F22BE4" w:rsidRDefault="00F22BE4" w:rsidP="00F22BE4">
    <w:pPr>
      <w:pStyle w:val="Footer"/>
      <w:jc w:val="right"/>
    </w:pPr>
  </w:p>
  <w:p w:rsidR="008318E1" w:rsidRDefault="002F1146" w:rsidP="002F1146">
    <w:pPr>
      <w:pStyle w:val="Footer"/>
      <w:numPr>
        <w:ins w:id="3" w:author="Greg Moody" w:date="2008-10-03T13:41:00Z"/>
      </w:numPr>
      <w:jc w:val="right"/>
    </w:pPr>
    <w:r w:rsidRPr="002F1146">
      <w:rPr>
        <w:sz w:val="20"/>
      </w:rPr>
      <w:fldChar w:fldCharType="begin"/>
    </w:r>
    <w:r w:rsidRPr="002F1146">
      <w:rPr>
        <w:sz w:val="20"/>
      </w:rPr>
      <w:instrText xml:space="preserve"> PAGE   \* MERGEFORMAT </w:instrText>
    </w:r>
    <w:r w:rsidRPr="002F1146">
      <w:rPr>
        <w:sz w:val="20"/>
      </w:rPr>
      <w:fldChar w:fldCharType="separate"/>
    </w:r>
    <w:r w:rsidR="00B43AAE">
      <w:rPr>
        <w:noProof/>
        <w:sz w:val="20"/>
      </w:rPr>
      <w:t>3</w:t>
    </w:r>
    <w:r w:rsidRPr="002F1146">
      <w:rPr>
        <w:noProof/>
        <w:sz w:val="20"/>
      </w:rPr>
      <w:fldChar w:fldCharType="end"/>
    </w:r>
    <w:r w:rsidR="008318E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253" w:rsidRDefault="000B3253">
      <w:r>
        <w:separator/>
      </w:r>
    </w:p>
  </w:footnote>
  <w:footnote w:type="continuationSeparator" w:id="0">
    <w:p w:rsidR="000B3253" w:rsidRDefault="000B3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E4" w:rsidRDefault="00F22BE4" w:rsidP="002F1146">
    <w:pPr>
      <w:pStyle w:val="Header"/>
      <w:jc w:val="right"/>
      <w:rPr>
        <w:rFonts w:ascii="Times New Roman" w:hAnsi="Times New Roman"/>
        <w:sz w:val="16"/>
        <w:szCs w:val="16"/>
      </w:rPr>
    </w:pPr>
    <w:r>
      <w:rPr>
        <w:rFonts w:ascii="Times New Roman" w:hAnsi="Times New Roman"/>
        <w:sz w:val="16"/>
        <w:szCs w:val="16"/>
      </w:rPr>
      <w:t xml:space="preserve">11 October 2016, </w:t>
    </w:r>
  </w:p>
  <w:p w:rsidR="008318E1" w:rsidRDefault="00F22BE4" w:rsidP="00F22BE4">
    <w:pPr>
      <w:pStyle w:val="Header"/>
      <w:jc w:val="right"/>
      <w:rPr>
        <w:rFonts w:ascii="Times New Roman" w:hAnsi="Times New Roman"/>
        <w:sz w:val="16"/>
        <w:szCs w:val="16"/>
      </w:rPr>
    </w:pPr>
    <w:r>
      <w:rPr>
        <w:rFonts w:ascii="Times New Roman" w:hAnsi="Times New Roman"/>
        <w:sz w:val="16"/>
        <w:szCs w:val="16"/>
      </w:rPr>
      <w:t>C. Peery</w:t>
    </w:r>
  </w:p>
  <w:p w:rsidR="002F1146" w:rsidRDefault="002F1146" w:rsidP="00F22BE4">
    <w:pPr>
      <w:pStyle w:val="Header"/>
      <w:jc w:val="right"/>
      <w:rPr>
        <w:rFonts w:ascii="Times New Roman" w:hAnsi="Times New Roman"/>
        <w:sz w:val="16"/>
        <w:szCs w:val="16"/>
      </w:rPr>
    </w:pPr>
  </w:p>
  <w:p w:rsidR="00F22BE4" w:rsidRPr="00F22BE4" w:rsidRDefault="00F22BE4" w:rsidP="00F22BE4">
    <w:pPr>
      <w:pStyle w:val="Head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1" w:rsidRDefault="008318E1">
    <w:pPr>
      <w:pStyle w:val="Header"/>
      <w:jc w:val="center"/>
      <w:rPr>
        <w:rFonts w:ascii="Times New Roman" w:hAnsi="Times New Roman"/>
      </w:rPr>
    </w:pPr>
    <w:r>
      <w:rPr>
        <w:rFonts w:ascii="Times New Roman" w:hAnsi="Times New Roman"/>
      </w:rPr>
      <w:t xml:space="preserve"> Draft - October 4,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A91"/>
    <w:multiLevelType w:val="hybridMultilevel"/>
    <w:tmpl w:val="5CE65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56E8C"/>
    <w:multiLevelType w:val="hybridMultilevel"/>
    <w:tmpl w:val="59F200D6"/>
    <w:lvl w:ilvl="0" w:tplc="14EE706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B5A40"/>
    <w:multiLevelType w:val="hybridMultilevel"/>
    <w:tmpl w:val="11C62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FE554B"/>
    <w:multiLevelType w:val="hybridMultilevel"/>
    <w:tmpl w:val="2940E456"/>
    <w:lvl w:ilvl="0" w:tplc="744CF04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DD7D6A"/>
    <w:multiLevelType w:val="hybridMultilevel"/>
    <w:tmpl w:val="439C2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E179F4"/>
    <w:multiLevelType w:val="hybridMultilevel"/>
    <w:tmpl w:val="8FBA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F1F0A"/>
    <w:multiLevelType w:val="hybridMultilevel"/>
    <w:tmpl w:val="FC644486"/>
    <w:lvl w:ilvl="0" w:tplc="ABAA498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496B5571"/>
    <w:multiLevelType w:val="hybridMultilevel"/>
    <w:tmpl w:val="830E2852"/>
    <w:lvl w:ilvl="0" w:tplc="4D84437A">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C77B5D"/>
    <w:multiLevelType w:val="hybridMultilevel"/>
    <w:tmpl w:val="EB2A3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7426A"/>
    <w:multiLevelType w:val="hybridMultilevel"/>
    <w:tmpl w:val="43CAF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EF7873"/>
    <w:multiLevelType w:val="hybridMultilevel"/>
    <w:tmpl w:val="BBB6BB84"/>
    <w:lvl w:ilvl="0" w:tplc="50288F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565869"/>
    <w:multiLevelType w:val="hybridMultilevel"/>
    <w:tmpl w:val="EBBE9C80"/>
    <w:lvl w:ilvl="0" w:tplc="72FA6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9"/>
  </w:num>
  <w:num w:numId="5">
    <w:abstractNumId w:val="0"/>
  </w:num>
  <w:num w:numId="6">
    <w:abstractNumId w:val="7"/>
  </w:num>
  <w:num w:numId="7">
    <w:abstractNumId w:val="3"/>
  </w:num>
  <w:num w:numId="8">
    <w:abstractNumId w:val="1"/>
  </w:num>
  <w:num w:numId="9">
    <w:abstractNumId w:val="8"/>
  </w:num>
  <w:num w:numId="10">
    <w:abstractNumId w:val="6"/>
  </w:num>
  <w:num w:numId="11">
    <w:abstractNumId w:val="11"/>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Moody">
    <w15:presenceInfo w15:providerId="None" w15:userId="Greg Mo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1"/>
    <w:rsid w:val="0001248A"/>
    <w:rsid w:val="000162BE"/>
    <w:rsid w:val="0001633E"/>
    <w:rsid w:val="00024C54"/>
    <w:rsid w:val="0003433A"/>
    <w:rsid w:val="000351CA"/>
    <w:rsid w:val="00057D14"/>
    <w:rsid w:val="00060CFF"/>
    <w:rsid w:val="00076A4C"/>
    <w:rsid w:val="00077974"/>
    <w:rsid w:val="0008001F"/>
    <w:rsid w:val="00084E71"/>
    <w:rsid w:val="00090E06"/>
    <w:rsid w:val="000B3253"/>
    <w:rsid w:val="000B3B02"/>
    <w:rsid w:val="000B438C"/>
    <w:rsid w:val="000C6414"/>
    <w:rsid w:val="000D739F"/>
    <w:rsid w:val="000E0BC1"/>
    <w:rsid w:val="000E11D2"/>
    <w:rsid w:val="000F0ADC"/>
    <w:rsid w:val="0010419B"/>
    <w:rsid w:val="00120771"/>
    <w:rsid w:val="001217A5"/>
    <w:rsid w:val="00144E35"/>
    <w:rsid w:val="00145762"/>
    <w:rsid w:val="001504F6"/>
    <w:rsid w:val="00153503"/>
    <w:rsid w:val="00156D08"/>
    <w:rsid w:val="0016328D"/>
    <w:rsid w:val="0017151E"/>
    <w:rsid w:val="0017562B"/>
    <w:rsid w:val="00181B4A"/>
    <w:rsid w:val="00194449"/>
    <w:rsid w:val="001A15C5"/>
    <w:rsid w:val="001A5D31"/>
    <w:rsid w:val="001F1FE3"/>
    <w:rsid w:val="00211237"/>
    <w:rsid w:val="00230101"/>
    <w:rsid w:val="00235266"/>
    <w:rsid w:val="00241A72"/>
    <w:rsid w:val="0024574B"/>
    <w:rsid w:val="00246B79"/>
    <w:rsid w:val="0026167B"/>
    <w:rsid w:val="002628A2"/>
    <w:rsid w:val="00265032"/>
    <w:rsid w:val="002A56EF"/>
    <w:rsid w:val="002A693D"/>
    <w:rsid w:val="002B4590"/>
    <w:rsid w:val="002C1512"/>
    <w:rsid w:val="002C7E5D"/>
    <w:rsid w:val="002D3EB3"/>
    <w:rsid w:val="002F0124"/>
    <w:rsid w:val="002F1146"/>
    <w:rsid w:val="002F2EEB"/>
    <w:rsid w:val="00314B80"/>
    <w:rsid w:val="003169EC"/>
    <w:rsid w:val="003400F0"/>
    <w:rsid w:val="0034725E"/>
    <w:rsid w:val="00367395"/>
    <w:rsid w:val="003707C4"/>
    <w:rsid w:val="00375203"/>
    <w:rsid w:val="00380862"/>
    <w:rsid w:val="00397E16"/>
    <w:rsid w:val="003B5434"/>
    <w:rsid w:val="003B5D15"/>
    <w:rsid w:val="003C69EA"/>
    <w:rsid w:val="003E3BE2"/>
    <w:rsid w:val="003E4639"/>
    <w:rsid w:val="004324DF"/>
    <w:rsid w:val="0043570F"/>
    <w:rsid w:val="00451E7C"/>
    <w:rsid w:val="0045297C"/>
    <w:rsid w:val="0045624A"/>
    <w:rsid w:val="00480C24"/>
    <w:rsid w:val="00485BAA"/>
    <w:rsid w:val="00491F1D"/>
    <w:rsid w:val="0049508A"/>
    <w:rsid w:val="004B6E93"/>
    <w:rsid w:val="004B7E51"/>
    <w:rsid w:val="004C0276"/>
    <w:rsid w:val="004C7D61"/>
    <w:rsid w:val="004D32A9"/>
    <w:rsid w:val="004F0BEB"/>
    <w:rsid w:val="004F71CD"/>
    <w:rsid w:val="00542B1C"/>
    <w:rsid w:val="00545FBE"/>
    <w:rsid w:val="00551340"/>
    <w:rsid w:val="0055750E"/>
    <w:rsid w:val="005611FE"/>
    <w:rsid w:val="005638DB"/>
    <w:rsid w:val="00566F1B"/>
    <w:rsid w:val="00571F3A"/>
    <w:rsid w:val="005818C8"/>
    <w:rsid w:val="005909CC"/>
    <w:rsid w:val="00591A55"/>
    <w:rsid w:val="00593D22"/>
    <w:rsid w:val="005B56E2"/>
    <w:rsid w:val="005C0FE8"/>
    <w:rsid w:val="005C248F"/>
    <w:rsid w:val="005C3E33"/>
    <w:rsid w:val="005D32D7"/>
    <w:rsid w:val="005E2098"/>
    <w:rsid w:val="005E7CEA"/>
    <w:rsid w:val="005F1E1B"/>
    <w:rsid w:val="00607261"/>
    <w:rsid w:val="006406FE"/>
    <w:rsid w:val="006418B6"/>
    <w:rsid w:val="00642FE7"/>
    <w:rsid w:val="00643A95"/>
    <w:rsid w:val="0066087A"/>
    <w:rsid w:val="00667961"/>
    <w:rsid w:val="00672707"/>
    <w:rsid w:val="0068229E"/>
    <w:rsid w:val="00686B0F"/>
    <w:rsid w:val="006A14FA"/>
    <w:rsid w:val="006A74DA"/>
    <w:rsid w:val="006E038F"/>
    <w:rsid w:val="006E6166"/>
    <w:rsid w:val="006E66F9"/>
    <w:rsid w:val="006F17AD"/>
    <w:rsid w:val="006F2ED2"/>
    <w:rsid w:val="006F3E02"/>
    <w:rsid w:val="0070044C"/>
    <w:rsid w:val="00714EB7"/>
    <w:rsid w:val="00720054"/>
    <w:rsid w:val="0072753B"/>
    <w:rsid w:val="00734548"/>
    <w:rsid w:val="00734FBC"/>
    <w:rsid w:val="00735660"/>
    <w:rsid w:val="00735ABE"/>
    <w:rsid w:val="007400D3"/>
    <w:rsid w:val="00742015"/>
    <w:rsid w:val="00742C96"/>
    <w:rsid w:val="00756917"/>
    <w:rsid w:val="00757769"/>
    <w:rsid w:val="007708B8"/>
    <w:rsid w:val="00776C4F"/>
    <w:rsid w:val="00777326"/>
    <w:rsid w:val="007800DF"/>
    <w:rsid w:val="00784F12"/>
    <w:rsid w:val="00786C58"/>
    <w:rsid w:val="00794718"/>
    <w:rsid w:val="007B0732"/>
    <w:rsid w:val="007B22F7"/>
    <w:rsid w:val="007C4D2A"/>
    <w:rsid w:val="007C4FA5"/>
    <w:rsid w:val="007D5000"/>
    <w:rsid w:val="007E043F"/>
    <w:rsid w:val="007E5D3B"/>
    <w:rsid w:val="008021CE"/>
    <w:rsid w:val="00802C44"/>
    <w:rsid w:val="00803406"/>
    <w:rsid w:val="00810473"/>
    <w:rsid w:val="008171CA"/>
    <w:rsid w:val="00830BBE"/>
    <w:rsid w:val="008318E1"/>
    <w:rsid w:val="0084640F"/>
    <w:rsid w:val="00846D37"/>
    <w:rsid w:val="00863910"/>
    <w:rsid w:val="008648AC"/>
    <w:rsid w:val="00877CBF"/>
    <w:rsid w:val="00893012"/>
    <w:rsid w:val="008A24FB"/>
    <w:rsid w:val="008A7A8C"/>
    <w:rsid w:val="008A7B45"/>
    <w:rsid w:val="008C0F65"/>
    <w:rsid w:val="008D6961"/>
    <w:rsid w:val="008D7625"/>
    <w:rsid w:val="008E79FA"/>
    <w:rsid w:val="008F5578"/>
    <w:rsid w:val="00905F89"/>
    <w:rsid w:val="009174E2"/>
    <w:rsid w:val="00937274"/>
    <w:rsid w:val="00937B3A"/>
    <w:rsid w:val="00943535"/>
    <w:rsid w:val="00943826"/>
    <w:rsid w:val="00953869"/>
    <w:rsid w:val="00956836"/>
    <w:rsid w:val="00960E00"/>
    <w:rsid w:val="0096737C"/>
    <w:rsid w:val="00976990"/>
    <w:rsid w:val="0099497A"/>
    <w:rsid w:val="00994A60"/>
    <w:rsid w:val="009A34B0"/>
    <w:rsid w:val="009A44C4"/>
    <w:rsid w:val="009A5E8B"/>
    <w:rsid w:val="009B110E"/>
    <w:rsid w:val="009C53A5"/>
    <w:rsid w:val="009D6D30"/>
    <w:rsid w:val="009D718D"/>
    <w:rsid w:val="009D72F4"/>
    <w:rsid w:val="009E535E"/>
    <w:rsid w:val="009F219C"/>
    <w:rsid w:val="009F249C"/>
    <w:rsid w:val="009F2D2C"/>
    <w:rsid w:val="00A0032B"/>
    <w:rsid w:val="00A1556F"/>
    <w:rsid w:val="00A22064"/>
    <w:rsid w:val="00A22175"/>
    <w:rsid w:val="00A41502"/>
    <w:rsid w:val="00A462E0"/>
    <w:rsid w:val="00A51F53"/>
    <w:rsid w:val="00A54B8E"/>
    <w:rsid w:val="00A722AE"/>
    <w:rsid w:val="00A7278B"/>
    <w:rsid w:val="00A87B62"/>
    <w:rsid w:val="00A918F6"/>
    <w:rsid w:val="00A9299A"/>
    <w:rsid w:val="00A935C1"/>
    <w:rsid w:val="00A93A60"/>
    <w:rsid w:val="00A96218"/>
    <w:rsid w:val="00A97943"/>
    <w:rsid w:val="00AD5E03"/>
    <w:rsid w:val="00AF6280"/>
    <w:rsid w:val="00AF78C4"/>
    <w:rsid w:val="00B04BE7"/>
    <w:rsid w:val="00B12253"/>
    <w:rsid w:val="00B147A9"/>
    <w:rsid w:val="00B26B92"/>
    <w:rsid w:val="00B27637"/>
    <w:rsid w:val="00B2783F"/>
    <w:rsid w:val="00B42708"/>
    <w:rsid w:val="00B43AAE"/>
    <w:rsid w:val="00B46285"/>
    <w:rsid w:val="00B6520E"/>
    <w:rsid w:val="00BA0421"/>
    <w:rsid w:val="00BD5EF7"/>
    <w:rsid w:val="00BE1A1E"/>
    <w:rsid w:val="00BE34E1"/>
    <w:rsid w:val="00C02DC1"/>
    <w:rsid w:val="00C3080C"/>
    <w:rsid w:val="00C51446"/>
    <w:rsid w:val="00C52867"/>
    <w:rsid w:val="00C52F0C"/>
    <w:rsid w:val="00C559A1"/>
    <w:rsid w:val="00C637F7"/>
    <w:rsid w:val="00C64F7E"/>
    <w:rsid w:val="00C66346"/>
    <w:rsid w:val="00C71D81"/>
    <w:rsid w:val="00C96519"/>
    <w:rsid w:val="00CC20F9"/>
    <w:rsid w:val="00CC242B"/>
    <w:rsid w:val="00CD6DC5"/>
    <w:rsid w:val="00CF5069"/>
    <w:rsid w:val="00D01EF9"/>
    <w:rsid w:val="00D1463F"/>
    <w:rsid w:val="00D151D0"/>
    <w:rsid w:val="00D16A88"/>
    <w:rsid w:val="00D233EE"/>
    <w:rsid w:val="00D324B5"/>
    <w:rsid w:val="00D33504"/>
    <w:rsid w:val="00D711E0"/>
    <w:rsid w:val="00D80677"/>
    <w:rsid w:val="00D85F5C"/>
    <w:rsid w:val="00D865EC"/>
    <w:rsid w:val="00D91BD9"/>
    <w:rsid w:val="00DA32E3"/>
    <w:rsid w:val="00DB1C50"/>
    <w:rsid w:val="00DC253F"/>
    <w:rsid w:val="00DF21E9"/>
    <w:rsid w:val="00DF25A7"/>
    <w:rsid w:val="00DF6016"/>
    <w:rsid w:val="00DF7711"/>
    <w:rsid w:val="00E06201"/>
    <w:rsid w:val="00E14489"/>
    <w:rsid w:val="00E332FA"/>
    <w:rsid w:val="00E41DD6"/>
    <w:rsid w:val="00E654A9"/>
    <w:rsid w:val="00E80EF8"/>
    <w:rsid w:val="00EC6FB6"/>
    <w:rsid w:val="00ED33DA"/>
    <w:rsid w:val="00ED7E4C"/>
    <w:rsid w:val="00EE4FB2"/>
    <w:rsid w:val="00EE7B12"/>
    <w:rsid w:val="00F02283"/>
    <w:rsid w:val="00F029DA"/>
    <w:rsid w:val="00F1461B"/>
    <w:rsid w:val="00F20070"/>
    <w:rsid w:val="00F207B5"/>
    <w:rsid w:val="00F22BE4"/>
    <w:rsid w:val="00F2590A"/>
    <w:rsid w:val="00F34844"/>
    <w:rsid w:val="00F37177"/>
    <w:rsid w:val="00F42E3A"/>
    <w:rsid w:val="00F44ACC"/>
    <w:rsid w:val="00F6243A"/>
    <w:rsid w:val="00F913A2"/>
    <w:rsid w:val="00FB2652"/>
    <w:rsid w:val="00FB2897"/>
    <w:rsid w:val="00FB701F"/>
    <w:rsid w:val="00FD07A1"/>
    <w:rsid w:val="00FD1670"/>
    <w:rsid w:val="00FD3230"/>
    <w:rsid w:val="00FD442B"/>
    <w:rsid w:val="00FF1E7B"/>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6E4857-7BDC-4CCB-AD98-861C98FE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E0"/>
    <w:rPr>
      <w:rFonts w:ascii="Courier New" w:hAnsi="Courier New"/>
      <w:sz w:val="24"/>
    </w:rPr>
  </w:style>
  <w:style w:type="paragraph" w:styleId="Heading1">
    <w:name w:val="heading 1"/>
    <w:basedOn w:val="Normal"/>
    <w:next w:val="Normal"/>
    <w:link w:val="Heading1Char"/>
    <w:qFormat/>
    <w:rsid w:val="00D711E0"/>
    <w:pPr>
      <w:keepNext/>
      <w:jc w:val="center"/>
      <w:outlineLvl w:val="0"/>
    </w:pPr>
    <w:rPr>
      <w:rFonts w:ascii="Times New Roman" w:hAnsi="Times New Roman"/>
      <w:b/>
    </w:rPr>
  </w:style>
  <w:style w:type="paragraph" w:styleId="Heading2">
    <w:name w:val="heading 2"/>
    <w:basedOn w:val="Normal"/>
    <w:next w:val="Normal"/>
    <w:qFormat/>
    <w:rsid w:val="00D711E0"/>
    <w:pPr>
      <w:keepNext/>
      <w:outlineLvl w:val="1"/>
    </w:pPr>
    <w:rPr>
      <w:rFonts w:ascii="Times New Roman" w:hAnsi="Times New Roman"/>
      <w:b/>
    </w:rPr>
  </w:style>
  <w:style w:type="paragraph" w:styleId="Heading3">
    <w:name w:val="heading 3"/>
    <w:basedOn w:val="Normal"/>
    <w:next w:val="Normal"/>
    <w:qFormat/>
    <w:rsid w:val="00D711E0"/>
    <w:pPr>
      <w:keepNext/>
      <w:jc w:val="center"/>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11E0"/>
    <w:pPr>
      <w:jc w:val="center"/>
    </w:pPr>
    <w:rPr>
      <w:rFonts w:ascii="Times New Roman" w:hAnsi="Times New Roman"/>
      <w:b/>
      <w:sz w:val="28"/>
    </w:rPr>
  </w:style>
  <w:style w:type="paragraph" w:styleId="BodyText">
    <w:name w:val="Body Text"/>
    <w:basedOn w:val="Normal"/>
    <w:rsid w:val="00D711E0"/>
    <w:rPr>
      <w:rFonts w:ascii="Times New Roman" w:hAnsi="Times New Roman"/>
      <w:b/>
    </w:rPr>
  </w:style>
  <w:style w:type="paragraph" w:styleId="Footer">
    <w:name w:val="footer"/>
    <w:basedOn w:val="Normal"/>
    <w:link w:val="FooterChar"/>
    <w:uiPriority w:val="99"/>
    <w:rsid w:val="00D711E0"/>
    <w:pPr>
      <w:tabs>
        <w:tab w:val="center" w:pos="4320"/>
        <w:tab w:val="right" w:pos="8640"/>
      </w:tabs>
    </w:pPr>
  </w:style>
  <w:style w:type="character" w:styleId="PageNumber">
    <w:name w:val="page number"/>
    <w:basedOn w:val="DefaultParagraphFont"/>
    <w:rsid w:val="00D711E0"/>
  </w:style>
  <w:style w:type="paragraph" w:styleId="Header">
    <w:name w:val="header"/>
    <w:basedOn w:val="Normal"/>
    <w:rsid w:val="00D711E0"/>
    <w:pPr>
      <w:tabs>
        <w:tab w:val="center" w:pos="4320"/>
        <w:tab w:val="right" w:pos="8640"/>
      </w:tabs>
    </w:pPr>
  </w:style>
  <w:style w:type="paragraph" w:styleId="EndnoteText">
    <w:name w:val="endnote text"/>
    <w:basedOn w:val="Normal"/>
    <w:semiHidden/>
    <w:rsid w:val="00D711E0"/>
    <w:rPr>
      <w:sz w:val="20"/>
    </w:rPr>
  </w:style>
  <w:style w:type="character" w:styleId="EndnoteReference">
    <w:name w:val="endnote reference"/>
    <w:basedOn w:val="DefaultParagraphFont"/>
    <w:semiHidden/>
    <w:rsid w:val="00D711E0"/>
    <w:rPr>
      <w:vertAlign w:val="superscript"/>
    </w:rPr>
  </w:style>
  <w:style w:type="paragraph" w:styleId="FootnoteText">
    <w:name w:val="footnote text"/>
    <w:basedOn w:val="Normal"/>
    <w:semiHidden/>
    <w:rsid w:val="00D711E0"/>
    <w:rPr>
      <w:sz w:val="20"/>
    </w:rPr>
  </w:style>
  <w:style w:type="character" w:styleId="FootnoteReference">
    <w:name w:val="footnote reference"/>
    <w:basedOn w:val="DefaultParagraphFont"/>
    <w:semiHidden/>
    <w:rsid w:val="00D711E0"/>
    <w:rPr>
      <w:vertAlign w:val="superscript"/>
    </w:rPr>
  </w:style>
  <w:style w:type="paragraph" w:styleId="NormalWeb">
    <w:name w:val="Normal (Web)"/>
    <w:basedOn w:val="Normal"/>
    <w:rsid w:val="00D711E0"/>
    <w:pP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34"/>
    <w:qFormat/>
    <w:rsid w:val="00F2590A"/>
    <w:pPr>
      <w:ind w:left="720"/>
      <w:contextualSpacing/>
    </w:pPr>
  </w:style>
  <w:style w:type="character" w:customStyle="1" w:styleId="FooterChar">
    <w:name w:val="Footer Char"/>
    <w:basedOn w:val="DefaultParagraphFont"/>
    <w:link w:val="Footer"/>
    <w:uiPriority w:val="99"/>
    <w:rsid w:val="009D718D"/>
    <w:rPr>
      <w:rFonts w:ascii="Courier New" w:hAnsi="Courier New"/>
      <w:sz w:val="24"/>
    </w:rPr>
  </w:style>
  <w:style w:type="character" w:customStyle="1" w:styleId="Heading1Char">
    <w:name w:val="Heading 1 Char"/>
    <w:basedOn w:val="DefaultParagraphFont"/>
    <w:link w:val="Heading1"/>
    <w:rsid w:val="00DB1C50"/>
    <w:rPr>
      <w:b/>
      <w:sz w:val="24"/>
    </w:rPr>
  </w:style>
  <w:style w:type="paragraph" w:styleId="BalloonText">
    <w:name w:val="Balloon Text"/>
    <w:basedOn w:val="Normal"/>
    <w:link w:val="BalloonTextChar"/>
    <w:rsid w:val="007C4D2A"/>
    <w:rPr>
      <w:rFonts w:ascii="Tahoma" w:hAnsi="Tahoma" w:cs="Tahoma"/>
      <w:sz w:val="16"/>
      <w:szCs w:val="16"/>
    </w:rPr>
  </w:style>
  <w:style w:type="character" w:customStyle="1" w:styleId="BalloonTextChar">
    <w:name w:val="Balloon Text Char"/>
    <w:basedOn w:val="DefaultParagraphFont"/>
    <w:link w:val="BalloonText"/>
    <w:rsid w:val="007C4D2A"/>
    <w:rPr>
      <w:rFonts w:ascii="Tahoma" w:hAnsi="Tahoma" w:cs="Tahoma"/>
      <w:sz w:val="16"/>
      <w:szCs w:val="16"/>
    </w:rPr>
  </w:style>
  <w:style w:type="paragraph" w:styleId="PlainText">
    <w:name w:val="Plain Text"/>
    <w:basedOn w:val="Normal"/>
    <w:link w:val="PlainTextChar"/>
    <w:uiPriority w:val="99"/>
    <w:semiHidden/>
    <w:unhideWhenUsed/>
    <w:rsid w:val="008648A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648A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14046">
      <w:bodyDiv w:val="1"/>
      <w:marLeft w:val="0"/>
      <w:marRight w:val="0"/>
      <w:marTop w:val="0"/>
      <w:marBottom w:val="0"/>
      <w:divBdr>
        <w:top w:val="none" w:sz="0" w:space="0" w:color="auto"/>
        <w:left w:val="none" w:sz="0" w:space="0" w:color="auto"/>
        <w:bottom w:val="none" w:sz="0" w:space="0" w:color="auto"/>
        <w:right w:val="none" w:sz="0" w:space="0" w:color="auto"/>
      </w:divBdr>
    </w:div>
    <w:div w:id="1516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B3B3-6696-4271-8EDD-B7B3155C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FISH PASSAGE O&amp;M COORDINATION TEAM</vt:lpstr>
    </vt:vector>
  </TitlesOfParts>
  <Company>WALLA WALLA DISTRICT</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PASSAGE O&amp;M COORDINATION TEAM</dc:title>
  <dc:creator>U.S. ARMY CORPS OF ENGINEERS</dc:creator>
  <cp:lastModifiedBy>Peery, Christopher A NWW</cp:lastModifiedBy>
  <cp:revision>5</cp:revision>
  <cp:lastPrinted>2016-10-11T20:57:00Z</cp:lastPrinted>
  <dcterms:created xsi:type="dcterms:W3CDTF">2016-10-11T21:04:00Z</dcterms:created>
  <dcterms:modified xsi:type="dcterms:W3CDTF">2016-10-11T22:10:00Z</dcterms:modified>
</cp:coreProperties>
</file>